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FDE4F"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საქართველოს მთავრობის </w:t>
      </w:r>
    </w:p>
    <w:p w14:paraId="0CB02B02"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დადგენილება </w:t>
      </w:r>
    </w:p>
    <w:p w14:paraId="5D6EA8F1" w14:textId="3870145A"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ქ. თბილი</w:t>
      </w:r>
      <w:r w:rsidR="00160804">
        <w:rPr>
          <w:b/>
          <w:color w:val="000000" w:themeColor="text1"/>
          <w:szCs w:val="24"/>
          <w:lang w:val="ka-GE"/>
        </w:rPr>
        <w:t>სი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2020 წ.</w:t>
      </w:r>
    </w:p>
    <w:p w14:paraId="79540EBF" w14:textId="77777777" w:rsidR="0026529A" w:rsidRDefault="0026529A" w:rsidP="008E6994">
      <w:pPr>
        <w:spacing w:after="0" w:line="360" w:lineRule="auto"/>
        <w:ind w:firstLine="567"/>
        <w:jc w:val="center"/>
        <w:rPr>
          <w:b/>
          <w:color w:val="000000" w:themeColor="text1"/>
          <w:szCs w:val="24"/>
          <w:lang w:val="ka-GE"/>
        </w:rPr>
      </w:pPr>
    </w:p>
    <w:p w14:paraId="28C6B67D" w14:textId="77777777" w:rsidR="0026529A" w:rsidRDefault="00386EB1" w:rsidP="008E6994">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w:t>
      </w:r>
      <w:r w:rsidR="007927E6">
        <w:rPr>
          <w:b/>
          <w:color w:val="000000" w:themeColor="text1"/>
          <w:szCs w:val="24"/>
          <w:lang w:val="ka-GE"/>
        </w:rPr>
        <w:t xml:space="preserve">ტარების </w:t>
      </w:r>
      <w:r>
        <w:rPr>
          <w:b/>
          <w:color w:val="000000" w:themeColor="text1"/>
          <w:szCs w:val="24"/>
          <w:lang w:val="ka-GE"/>
        </w:rPr>
        <w:t>წესი</w:t>
      </w:r>
      <w:r w:rsidR="0026529A">
        <w:rPr>
          <w:b/>
          <w:color w:val="000000" w:themeColor="text1"/>
          <w:szCs w:val="24"/>
          <w:lang w:val="ka-GE"/>
        </w:rPr>
        <w:t>ს დამტკიცების შესახებ</w:t>
      </w:r>
    </w:p>
    <w:p w14:paraId="6A53B20C" w14:textId="77777777" w:rsidR="007927E6" w:rsidRDefault="007927E6" w:rsidP="008E6994">
      <w:pPr>
        <w:spacing w:after="0" w:line="360" w:lineRule="auto"/>
        <w:ind w:firstLine="567"/>
        <w:jc w:val="center"/>
        <w:rPr>
          <w:b/>
          <w:color w:val="000000" w:themeColor="text1"/>
          <w:szCs w:val="24"/>
          <w:lang w:val="ka-GE"/>
        </w:rPr>
      </w:pPr>
    </w:p>
    <w:p w14:paraId="27E271FE" w14:textId="1745FEB7" w:rsidR="0026529A" w:rsidRDefault="007927E6" w:rsidP="008E6994">
      <w:pPr>
        <w:spacing w:after="0" w:line="360" w:lineRule="auto"/>
        <w:ind w:firstLine="567"/>
        <w:jc w:val="both"/>
        <w:rPr>
          <w:b/>
          <w:color w:val="000000" w:themeColor="text1"/>
          <w:szCs w:val="24"/>
          <w:lang w:val="ka-GE"/>
        </w:rPr>
      </w:pPr>
      <w:r>
        <w:rPr>
          <w:b/>
          <w:color w:val="000000" w:themeColor="text1"/>
          <w:szCs w:val="24"/>
          <w:lang w:val="ka-GE"/>
        </w:rPr>
        <w:t xml:space="preserve">მუხლი 1. </w:t>
      </w:r>
      <w:r w:rsidR="00A37CD4">
        <w:rPr>
          <w:color w:val="000000" w:themeColor="text1"/>
          <w:szCs w:val="24"/>
          <w:lang w:val="ka-GE"/>
        </w:rPr>
        <w:t xml:space="preserve">საქართველოს </w:t>
      </w:r>
      <w:r w:rsidRPr="007927E6">
        <w:rPr>
          <w:color w:val="000000" w:themeColor="text1"/>
          <w:szCs w:val="24"/>
          <w:lang w:val="ka-GE"/>
        </w:rPr>
        <w:t>ადმინისტრაციულ სამართალდარღვევათა კოდექსის 42</w:t>
      </w:r>
      <w:r w:rsidRPr="007927E6">
        <w:rPr>
          <w:color w:val="000000" w:themeColor="text1"/>
          <w:szCs w:val="24"/>
          <w:vertAlign w:val="superscript"/>
          <w:lang w:val="ka-GE"/>
        </w:rPr>
        <w:t xml:space="preserve">11 </w:t>
      </w:r>
      <w:r w:rsidRPr="007927E6">
        <w:rPr>
          <w:color w:val="000000" w:themeColor="text1"/>
          <w:szCs w:val="24"/>
          <w:lang w:val="ka-GE"/>
        </w:rPr>
        <w:t xml:space="preserve">მუხლის შესაბამისად, დამტკიცდეს პირბადის ტარების </w:t>
      </w:r>
      <w:r w:rsidR="00A37CD4">
        <w:rPr>
          <w:color w:val="000000" w:themeColor="text1"/>
          <w:szCs w:val="24"/>
          <w:lang w:val="ka-GE"/>
        </w:rPr>
        <w:t xml:space="preserve">თანდართული </w:t>
      </w:r>
      <w:r w:rsidRPr="007927E6">
        <w:rPr>
          <w:color w:val="000000" w:themeColor="text1"/>
          <w:szCs w:val="24"/>
          <w:lang w:val="ka-GE"/>
        </w:rPr>
        <w:t>წესი.</w:t>
      </w:r>
      <w:r>
        <w:rPr>
          <w:b/>
          <w:color w:val="000000" w:themeColor="text1"/>
          <w:szCs w:val="24"/>
          <w:lang w:val="ka-GE"/>
        </w:rPr>
        <w:t xml:space="preserve"> </w:t>
      </w:r>
    </w:p>
    <w:p w14:paraId="353BEBE0" w14:textId="77777777" w:rsidR="007927E6" w:rsidRDefault="007927E6" w:rsidP="008E6994">
      <w:pPr>
        <w:spacing w:after="0" w:line="360" w:lineRule="auto"/>
        <w:ind w:firstLine="567"/>
        <w:rPr>
          <w:b/>
          <w:color w:val="000000" w:themeColor="text1"/>
          <w:szCs w:val="24"/>
          <w:lang w:val="ka-GE"/>
        </w:rPr>
      </w:pPr>
    </w:p>
    <w:p w14:paraId="56D4B89B" w14:textId="5305D6A4" w:rsidR="007927E6" w:rsidRPr="007927E6" w:rsidRDefault="007927E6" w:rsidP="008E6994">
      <w:pPr>
        <w:spacing w:after="0" w:line="360" w:lineRule="auto"/>
        <w:ind w:firstLine="567"/>
        <w:rPr>
          <w:color w:val="000000" w:themeColor="text1"/>
          <w:szCs w:val="24"/>
          <w:lang w:val="ka-GE"/>
        </w:rPr>
      </w:pPr>
      <w:r>
        <w:rPr>
          <w:b/>
          <w:color w:val="000000" w:themeColor="text1"/>
          <w:szCs w:val="24"/>
          <w:lang w:val="ka-GE"/>
        </w:rPr>
        <w:t xml:space="preserve">მუხლი 2. </w:t>
      </w:r>
      <w:r w:rsidRPr="007927E6">
        <w:rPr>
          <w:color w:val="000000" w:themeColor="text1"/>
          <w:szCs w:val="24"/>
          <w:lang w:val="ka-GE"/>
        </w:rPr>
        <w:t xml:space="preserve">დადგენილება ამოქმედდეს 2020 წლის </w:t>
      </w:r>
      <w:r w:rsidR="00004CCF" w:rsidRPr="00277DA1">
        <w:rPr>
          <w:color w:val="000000" w:themeColor="text1"/>
          <w:szCs w:val="24"/>
          <w:highlight w:val="yellow"/>
          <w:lang w:val="ka-GE"/>
          <w:rPrChange w:id="0" w:author="Natia Khmaladze" w:date="2020-06-13T12:43:00Z">
            <w:rPr>
              <w:color w:val="000000" w:themeColor="text1"/>
              <w:szCs w:val="24"/>
              <w:lang w:val="ka-GE"/>
            </w:rPr>
          </w:rPrChange>
        </w:rPr>
        <w:t>13</w:t>
      </w:r>
      <w:r w:rsidRPr="00277DA1">
        <w:rPr>
          <w:color w:val="000000" w:themeColor="text1"/>
          <w:szCs w:val="24"/>
          <w:highlight w:val="yellow"/>
          <w:lang w:val="ka-GE"/>
          <w:rPrChange w:id="1" w:author="Natia Khmaladze" w:date="2020-06-13T12:43:00Z">
            <w:rPr>
              <w:color w:val="000000" w:themeColor="text1"/>
              <w:szCs w:val="24"/>
              <w:lang w:val="ka-GE"/>
            </w:rPr>
          </w:rPrChange>
        </w:rPr>
        <w:t xml:space="preserve"> ივნისიდან.</w:t>
      </w:r>
      <w:r w:rsidRPr="007927E6">
        <w:rPr>
          <w:color w:val="000000" w:themeColor="text1"/>
          <w:szCs w:val="24"/>
          <w:lang w:val="ka-GE"/>
        </w:rPr>
        <w:t xml:space="preserve"> </w:t>
      </w:r>
    </w:p>
    <w:p w14:paraId="39BAF00B" w14:textId="77777777" w:rsidR="007927E6" w:rsidRDefault="007927E6" w:rsidP="008E6994">
      <w:pPr>
        <w:spacing w:after="0" w:line="360" w:lineRule="auto"/>
        <w:ind w:firstLine="567"/>
        <w:rPr>
          <w:b/>
          <w:color w:val="000000" w:themeColor="text1"/>
          <w:szCs w:val="24"/>
          <w:lang w:val="ka-GE"/>
        </w:rPr>
      </w:pPr>
    </w:p>
    <w:p w14:paraId="5397B8C0" w14:textId="3DE82FA5" w:rsidR="007927E6" w:rsidRDefault="007927E6" w:rsidP="008E6994">
      <w:pPr>
        <w:spacing w:after="0" w:line="360" w:lineRule="auto"/>
        <w:ind w:firstLine="567"/>
        <w:jc w:val="center"/>
        <w:rPr>
          <w:b/>
          <w:color w:val="000000" w:themeColor="text1"/>
          <w:szCs w:val="24"/>
          <w:lang w:val="ka-GE"/>
        </w:rPr>
      </w:pPr>
      <w:r>
        <w:rPr>
          <w:b/>
          <w:color w:val="000000" w:themeColor="text1"/>
          <w:szCs w:val="24"/>
          <w:lang w:val="ka-GE"/>
        </w:rPr>
        <w:t>პრემიერ</w:t>
      </w:r>
      <w:r w:rsidR="00A37CD4">
        <w:rPr>
          <w:b/>
          <w:color w:val="000000" w:themeColor="text1"/>
          <w:szCs w:val="24"/>
          <w:lang w:val="ka-GE"/>
        </w:rPr>
        <w:t>-</w:t>
      </w:r>
      <w:r>
        <w:rPr>
          <w:b/>
          <w:color w:val="000000" w:themeColor="text1"/>
          <w:szCs w:val="24"/>
          <w:lang w:val="ka-GE"/>
        </w:rPr>
        <w:t>მინისტრი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გიორგი გახარია</w:t>
      </w:r>
    </w:p>
    <w:p w14:paraId="7E978705" w14:textId="77777777" w:rsidR="007927E6" w:rsidRDefault="007927E6" w:rsidP="008E6994">
      <w:pPr>
        <w:spacing w:after="0" w:line="360" w:lineRule="auto"/>
        <w:ind w:firstLine="567"/>
        <w:rPr>
          <w:b/>
          <w:color w:val="000000" w:themeColor="text1"/>
          <w:szCs w:val="24"/>
          <w:lang w:val="ka-GE"/>
        </w:rPr>
      </w:pPr>
      <w:r>
        <w:rPr>
          <w:b/>
          <w:color w:val="000000" w:themeColor="text1"/>
          <w:szCs w:val="24"/>
          <w:lang w:val="ka-GE"/>
        </w:rPr>
        <w:br w:type="page"/>
      </w:r>
    </w:p>
    <w:p w14:paraId="1623D2E4" w14:textId="0F78AA9B" w:rsidR="007927E6" w:rsidRDefault="007927E6" w:rsidP="008E6994">
      <w:pPr>
        <w:ind w:firstLine="567"/>
        <w:jc w:val="center"/>
        <w:rPr>
          <w:b/>
          <w:color w:val="000000" w:themeColor="text1"/>
          <w:szCs w:val="24"/>
          <w:lang w:val="ka-GE"/>
        </w:rPr>
      </w:pPr>
      <w:r>
        <w:rPr>
          <w:b/>
          <w:color w:val="000000" w:themeColor="text1"/>
          <w:szCs w:val="24"/>
          <w:lang w:val="ka-GE"/>
        </w:rPr>
        <w:lastRenderedPageBreak/>
        <w:t>პირბადის ტარების წესი</w:t>
      </w:r>
    </w:p>
    <w:p w14:paraId="775E22E8" w14:textId="77777777" w:rsidR="007927E6" w:rsidRDefault="007927E6" w:rsidP="008E6994">
      <w:pPr>
        <w:ind w:firstLine="567"/>
        <w:rPr>
          <w:b/>
          <w:color w:val="000000" w:themeColor="text1"/>
          <w:szCs w:val="24"/>
          <w:lang w:val="ka-GE"/>
        </w:rPr>
      </w:pPr>
    </w:p>
    <w:p w14:paraId="716E1351" w14:textId="77777777" w:rsidR="00386EB1" w:rsidRPr="007927E6" w:rsidRDefault="007927E6" w:rsidP="00373E18">
      <w:pPr>
        <w:jc w:val="both"/>
        <w:rPr>
          <w:b/>
          <w:color w:val="000000" w:themeColor="text1"/>
          <w:szCs w:val="24"/>
          <w:lang w:val="ka-GE"/>
        </w:rPr>
      </w:pPr>
      <w:r>
        <w:rPr>
          <w:b/>
          <w:color w:val="000000" w:themeColor="text1"/>
          <w:szCs w:val="24"/>
          <w:lang w:val="ka-GE"/>
        </w:rPr>
        <w:t xml:space="preserve">მუხლი 1. </w:t>
      </w:r>
      <w:r w:rsidR="00000E67">
        <w:rPr>
          <w:b/>
          <w:color w:val="000000" w:themeColor="text1"/>
          <w:szCs w:val="24"/>
          <w:lang w:val="ka-GE"/>
        </w:rPr>
        <w:t>ზოგადი დებულებები</w:t>
      </w:r>
    </w:p>
    <w:p w14:paraId="26E80024" w14:textId="647BBB52" w:rsidR="003C45A5" w:rsidRPr="00A93DB1" w:rsidRDefault="007927E6" w:rsidP="0042274C">
      <w:pPr>
        <w:pStyle w:val="ListParagraph"/>
        <w:numPr>
          <w:ilvl w:val="0"/>
          <w:numId w:val="11"/>
        </w:numPr>
        <w:tabs>
          <w:tab w:val="left" w:pos="270"/>
        </w:tabs>
        <w:ind w:left="0" w:firstLine="0"/>
        <w:jc w:val="both"/>
        <w:rPr>
          <w:color w:val="000000" w:themeColor="text1"/>
          <w:szCs w:val="24"/>
          <w:lang w:val="ka-GE"/>
        </w:rPr>
      </w:pPr>
      <w:r w:rsidRPr="0042274C">
        <w:rPr>
          <w:color w:val="000000" w:themeColor="text1"/>
          <w:szCs w:val="24"/>
          <w:lang w:val="ka-GE"/>
        </w:rPr>
        <w:t xml:space="preserve">ეს წესი განსაზღვრავს </w:t>
      </w:r>
      <w:commentRangeStart w:id="2"/>
      <w:r w:rsidR="003C45A5" w:rsidRPr="0042274C">
        <w:rPr>
          <w:color w:val="000000" w:themeColor="text1"/>
          <w:szCs w:val="24"/>
          <w:lang w:val="ka-GE"/>
        </w:rPr>
        <w:t xml:space="preserve">პანდემიის ან/და ეპიდემიის დროს </w:t>
      </w:r>
      <w:commentRangeEnd w:id="2"/>
      <w:r w:rsidR="00277DA1">
        <w:rPr>
          <w:rStyle w:val="CommentReference"/>
          <w:rFonts w:ascii="Calibri" w:eastAsia="Calibri" w:hAnsi="Calibri" w:cs="Times New Roman"/>
        </w:rPr>
        <w:commentReference w:id="2"/>
      </w:r>
      <w:r w:rsidR="003C45A5" w:rsidRPr="0042274C">
        <w:rPr>
          <w:color w:val="000000" w:themeColor="text1"/>
          <w:szCs w:val="24"/>
          <w:lang w:val="ka-GE"/>
        </w:rPr>
        <w:t xml:space="preserve">დახურულ </w:t>
      </w:r>
      <w:r w:rsidR="00A37CD4" w:rsidRPr="0042274C">
        <w:rPr>
          <w:color w:val="000000" w:themeColor="text1"/>
          <w:szCs w:val="24"/>
          <w:lang w:val="ka-GE"/>
        </w:rPr>
        <w:t xml:space="preserve">საჯარო </w:t>
      </w:r>
      <w:r w:rsidR="003C45A5" w:rsidRPr="0042274C">
        <w:rPr>
          <w:color w:val="000000" w:themeColor="text1"/>
          <w:szCs w:val="24"/>
          <w:lang w:val="ka-GE"/>
        </w:rPr>
        <w:t xml:space="preserve">სივრცეში, აგრეთვე პანდემიის ან/და ეპიდემიის დროს საზოგადოებრივი </w:t>
      </w:r>
      <w:r w:rsidR="003C45A5" w:rsidRPr="00A93DB1">
        <w:rPr>
          <w:color w:val="000000" w:themeColor="text1"/>
          <w:szCs w:val="24"/>
          <w:lang w:val="ka-GE"/>
        </w:rPr>
        <w:t>ტრანსპორტით (მათ შორის</w:t>
      </w:r>
      <w:r w:rsidR="00A37CD4" w:rsidRPr="00A93DB1">
        <w:rPr>
          <w:color w:val="000000" w:themeColor="text1"/>
          <w:szCs w:val="24"/>
          <w:lang w:val="ka-GE"/>
        </w:rPr>
        <w:t>,</w:t>
      </w:r>
      <w:r w:rsidR="003C45A5" w:rsidRPr="00A93DB1">
        <w:rPr>
          <w:color w:val="000000" w:themeColor="text1"/>
          <w:szCs w:val="24"/>
          <w:lang w:val="ka-GE"/>
        </w:rPr>
        <w:t xml:space="preserve"> მეტროპოლიტენით) და ტაქსით (</w:t>
      </w:r>
      <w:r w:rsidR="003C45A5" w:rsidRPr="00A93DB1">
        <w:rPr>
          <w:color w:val="000000" w:themeColor="text1"/>
          <w:szCs w:val="24"/>
        </w:rPr>
        <w:t>M</w:t>
      </w:r>
      <w:r w:rsidR="003C45A5" w:rsidRPr="00A93DB1">
        <w:rPr>
          <w:color w:val="000000" w:themeColor="text1"/>
          <w:szCs w:val="24"/>
          <w:vertAlign w:val="subscript"/>
        </w:rPr>
        <w:t>1</w:t>
      </w:r>
      <w:r w:rsidR="003C45A5" w:rsidRPr="00A93DB1">
        <w:rPr>
          <w:color w:val="000000" w:themeColor="text1"/>
          <w:szCs w:val="24"/>
        </w:rPr>
        <w:t xml:space="preserve"> </w:t>
      </w:r>
      <w:r w:rsidR="003C45A5" w:rsidRPr="00A93DB1">
        <w:rPr>
          <w:color w:val="000000" w:themeColor="text1"/>
          <w:szCs w:val="24"/>
          <w:lang w:val="ka-GE"/>
        </w:rPr>
        <w:t>კატეგორია) გადა</w:t>
      </w:r>
      <w:r w:rsidR="00B6726D" w:rsidRPr="00A93DB1">
        <w:rPr>
          <w:color w:val="000000" w:themeColor="text1"/>
          <w:szCs w:val="24"/>
          <w:lang w:val="ka-GE"/>
        </w:rPr>
        <w:t>ა</w:t>
      </w:r>
      <w:r w:rsidR="003C45A5" w:rsidRPr="00A93DB1">
        <w:rPr>
          <w:color w:val="000000" w:themeColor="text1"/>
          <w:szCs w:val="24"/>
          <w:lang w:val="ka-GE"/>
        </w:rPr>
        <w:t xml:space="preserve">დგილებისას პირბადის ტარების </w:t>
      </w:r>
      <w:r w:rsidR="00A37CD4" w:rsidRPr="00A93DB1">
        <w:rPr>
          <w:color w:val="000000" w:themeColor="text1"/>
          <w:szCs w:val="24"/>
          <w:lang w:val="ka-GE"/>
        </w:rPr>
        <w:t>წესს</w:t>
      </w:r>
      <w:r w:rsidR="00BA708C" w:rsidRPr="00A93DB1">
        <w:rPr>
          <w:color w:val="000000" w:themeColor="text1"/>
          <w:szCs w:val="24"/>
          <w:lang w:val="ka-GE"/>
        </w:rPr>
        <w:t>ა და პირობებს</w:t>
      </w:r>
      <w:r w:rsidR="003C45A5" w:rsidRPr="00A93DB1">
        <w:rPr>
          <w:color w:val="000000" w:themeColor="text1"/>
          <w:szCs w:val="24"/>
          <w:lang w:val="ka-GE"/>
        </w:rPr>
        <w:t xml:space="preserve">. </w:t>
      </w:r>
    </w:p>
    <w:p w14:paraId="767DB975" w14:textId="08D4D401" w:rsidR="00000E67" w:rsidRPr="006A6EDE" w:rsidRDefault="000E44A1" w:rsidP="00A93DB1">
      <w:pPr>
        <w:pStyle w:val="ListParagraph"/>
        <w:numPr>
          <w:ilvl w:val="0"/>
          <w:numId w:val="11"/>
        </w:numPr>
        <w:tabs>
          <w:tab w:val="left" w:pos="270"/>
        </w:tabs>
        <w:ind w:left="0" w:firstLine="0"/>
        <w:jc w:val="both"/>
        <w:rPr>
          <w:b/>
          <w:color w:val="000000" w:themeColor="text1"/>
          <w:szCs w:val="24"/>
          <w:lang w:val="ka-GE"/>
        </w:rPr>
      </w:pPr>
      <w:r w:rsidRPr="00A93DB1">
        <w:rPr>
          <w:color w:val="000000" w:themeColor="text1"/>
          <w:szCs w:val="24"/>
          <w:lang w:val="ka-GE"/>
        </w:rPr>
        <w:t xml:space="preserve">ამ წესის მოქმედება არ ვრცელდება </w:t>
      </w:r>
      <w:r w:rsidR="0042274C" w:rsidRPr="00A93DB1">
        <w:rPr>
          <w:color w:val="000000" w:themeColor="text1"/>
          <w:szCs w:val="24"/>
          <w:lang w:val="ka-GE"/>
        </w:rPr>
        <w:t>თავდაცვის ძალებ</w:t>
      </w:r>
      <w:r w:rsidR="006A6EDE" w:rsidRPr="00A93DB1">
        <w:rPr>
          <w:color w:val="000000" w:themeColor="text1"/>
          <w:szCs w:val="24"/>
          <w:lang w:val="ka-GE"/>
        </w:rPr>
        <w:t>ზე</w:t>
      </w:r>
      <w:r w:rsidR="0042274C" w:rsidRPr="00A93DB1">
        <w:rPr>
          <w:color w:val="000000" w:themeColor="text1"/>
          <w:szCs w:val="24"/>
          <w:lang w:val="ka-GE"/>
        </w:rPr>
        <w:t>, სპეციალურ პენიტენციურ</w:t>
      </w:r>
      <w:r w:rsidR="0042274C" w:rsidRPr="006A6EDE">
        <w:rPr>
          <w:color w:val="000000" w:themeColor="text1"/>
          <w:szCs w:val="24"/>
          <w:lang w:val="ka-GE"/>
        </w:rPr>
        <w:t xml:space="preserve"> დაწესებულებებ</w:t>
      </w:r>
      <w:r w:rsidR="006A6EDE" w:rsidRPr="006A6EDE">
        <w:rPr>
          <w:color w:val="000000" w:themeColor="text1"/>
          <w:szCs w:val="24"/>
          <w:lang w:val="ka-GE"/>
        </w:rPr>
        <w:t xml:space="preserve">სა და </w:t>
      </w:r>
      <w:r w:rsidR="0042274C" w:rsidRPr="006A6EDE">
        <w:rPr>
          <w:color w:val="000000" w:themeColor="text1"/>
          <w:szCs w:val="24"/>
          <w:lang w:val="ka-GE"/>
        </w:rPr>
        <w:t>სამართალდამცავ ორგანოებ</w:t>
      </w:r>
      <w:r w:rsidR="006A6EDE" w:rsidRPr="006A6EDE">
        <w:rPr>
          <w:color w:val="000000" w:themeColor="text1"/>
          <w:szCs w:val="24"/>
          <w:lang w:val="ka-GE"/>
        </w:rPr>
        <w:t>ზე.</w:t>
      </w:r>
    </w:p>
    <w:p w14:paraId="5040C63F" w14:textId="77777777" w:rsidR="00000E67" w:rsidRDefault="00000E67" w:rsidP="00373E18">
      <w:pPr>
        <w:jc w:val="both"/>
        <w:rPr>
          <w:b/>
          <w:color w:val="000000" w:themeColor="text1"/>
          <w:szCs w:val="24"/>
          <w:lang w:val="ka-GE"/>
        </w:rPr>
      </w:pPr>
      <w:r>
        <w:rPr>
          <w:b/>
          <w:color w:val="000000" w:themeColor="text1"/>
          <w:szCs w:val="24"/>
          <w:lang w:val="ka-GE"/>
        </w:rPr>
        <w:t>მუხლი</w:t>
      </w:r>
      <w:r w:rsidR="008E6994">
        <w:rPr>
          <w:b/>
          <w:color w:val="000000" w:themeColor="text1"/>
          <w:szCs w:val="24"/>
          <w:lang w:val="ka-GE"/>
        </w:rPr>
        <w:t xml:space="preserve"> 2</w:t>
      </w:r>
      <w:r>
        <w:rPr>
          <w:b/>
          <w:color w:val="000000" w:themeColor="text1"/>
          <w:szCs w:val="24"/>
          <w:lang w:val="ka-GE"/>
        </w:rPr>
        <w:t>. პირბადე და მისი გამოყენების წესები</w:t>
      </w:r>
    </w:p>
    <w:p w14:paraId="60024BC2" w14:textId="3D4BEDA7" w:rsidR="00000E67" w:rsidRPr="00A37CD4" w:rsidRDefault="00000E67" w:rsidP="00DF00A6">
      <w:pPr>
        <w:jc w:val="both"/>
        <w:rPr>
          <w:color w:val="000000" w:themeColor="text1"/>
          <w:szCs w:val="24"/>
          <w:lang w:val="ka-GE"/>
        </w:rPr>
      </w:pPr>
      <w:r w:rsidRPr="00A37CD4">
        <w:rPr>
          <w:color w:val="000000" w:themeColor="text1"/>
          <w:szCs w:val="24"/>
          <w:lang w:val="ka-GE"/>
        </w:rPr>
        <w:t xml:space="preserve">1. </w:t>
      </w:r>
      <w:r w:rsidR="008E6994" w:rsidRPr="00A37CD4">
        <w:rPr>
          <w:color w:val="000000" w:themeColor="text1"/>
          <w:szCs w:val="24"/>
          <w:lang w:val="ka-GE"/>
        </w:rPr>
        <w:t xml:space="preserve">პირბადე წარმოადგენს რესპირატორული დაცვის უზრუნველმყოფ საშუალებას, რომელიც ახდენს სასუნთქ სისტემაში წვეთებისა და ნაწილაკების მოხვედრის პრევენციას. </w:t>
      </w:r>
      <w:r w:rsidRPr="00A37CD4">
        <w:rPr>
          <w:color w:val="000000" w:themeColor="text1"/>
          <w:szCs w:val="24"/>
          <w:lang w:val="ka-GE"/>
        </w:rPr>
        <w:t xml:space="preserve">პირბადე შესაძლოა იყოს </w:t>
      </w:r>
      <w:r w:rsidR="00A37CD4" w:rsidRPr="00A37CD4">
        <w:rPr>
          <w:color w:val="000000" w:themeColor="text1"/>
          <w:szCs w:val="24"/>
          <w:lang w:val="ka-GE"/>
        </w:rPr>
        <w:t>სამედიცინო</w:t>
      </w:r>
      <w:r w:rsidRPr="00A37CD4">
        <w:rPr>
          <w:color w:val="000000" w:themeColor="text1"/>
          <w:szCs w:val="24"/>
          <w:lang w:val="ka-GE"/>
        </w:rPr>
        <w:t xml:space="preserve"> ან არასამედიცინო</w:t>
      </w:r>
      <w:r w:rsidR="00663FA5">
        <w:rPr>
          <w:color w:val="000000" w:themeColor="text1"/>
          <w:szCs w:val="24"/>
          <w:lang w:val="ka-GE"/>
        </w:rPr>
        <w:t>.</w:t>
      </w:r>
    </w:p>
    <w:p w14:paraId="53212864" w14:textId="56740CE7" w:rsidR="00386EB1" w:rsidRPr="00A37CD4" w:rsidRDefault="00000E67" w:rsidP="00DF00A6">
      <w:pPr>
        <w:jc w:val="both"/>
        <w:rPr>
          <w:color w:val="000000" w:themeColor="text1"/>
          <w:szCs w:val="24"/>
          <w:lang w:val="ka-GE"/>
        </w:rPr>
      </w:pPr>
      <w:r w:rsidRPr="00A37CD4">
        <w:rPr>
          <w:color w:val="000000" w:themeColor="text1"/>
          <w:szCs w:val="24"/>
          <w:lang w:val="ka-GE"/>
        </w:rPr>
        <w:t xml:space="preserve">2. სამედიცინო </w:t>
      </w:r>
      <w:r w:rsidR="00663FA5">
        <w:rPr>
          <w:color w:val="000000" w:themeColor="text1"/>
          <w:szCs w:val="24"/>
          <w:lang w:val="ka-GE"/>
        </w:rPr>
        <w:t>პირბადე</w:t>
      </w:r>
      <w:r w:rsidRPr="00A37CD4">
        <w:rPr>
          <w:color w:val="000000" w:themeColor="text1"/>
          <w:szCs w:val="24"/>
          <w:lang w:val="ka-GE"/>
        </w:rPr>
        <w:t xml:space="preserve"> განკუთვნილია სამედიცინო </w:t>
      </w:r>
      <w:r w:rsidR="00DF00A6">
        <w:rPr>
          <w:color w:val="000000" w:themeColor="text1"/>
          <w:szCs w:val="24"/>
          <w:lang w:val="ka-GE"/>
        </w:rPr>
        <w:t>მომსახურების</w:t>
      </w:r>
      <w:r w:rsidRPr="00A37CD4">
        <w:rPr>
          <w:color w:val="000000" w:themeColor="text1"/>
          <w:szCs w:val="24"/>
          <w:lang w:val="ka-GE"/>
        </w:rPr>
        <w:t xml:space="preserve"> მიმწოდებელი პერსონალისთვის. ერთჯერადი გამოყენების სამედიცინო პირბადის საწყისი ფილტრაციის მაჩვენებელია წვეთოვანი ნაწილაკების </w:t>
      </w:r>
      <w:r w:rsidR="00DF00A6">
        <w:rPr>
          <w:color w:val="000000" w:themeColor="text1"/>
          <w:szCs w:val="24"/>
          <w:lang w:val="ka-GE"/>
        </w:rPr>
        <w:t>არანაკლებ</w:t>
      </w:r>
      <w:r w:rsidRPr="00A37CD4">
        <w:rPr>
          <w:color w:val="000000" w:themeColor="text1"/>
          <w:szCs w:val="24"/>
          <w:lang w:val="ka-GE"/>
        </w:rPr>
        <w:t xml:space="preserve"> 95%-ის შეკავების უნარი. </w:t>
      </w:r>
      <w:r w:rsidR="00386EB1" w:rsidRPr="00A37CD4">
        <w:rPr>
          <w:color w:val="000000" w:themeColor="text1"/>
          <w:szCs w:val="24"/>
          <w:lang w:val="ka-GE"/>
        </w:rPr>
        <w:t>სამედიცინო პირბადე შედგება შემდეგი ნაწილებისგან:</w:t>
      </w:r>
    </w:p>
    <w:p w14:paraId="3A177924"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ა) </w:t>
      </w:r>
      <w:r w:rsidR="00386EB1" w:rsidRPr="00321CE5">
        <w:rPr>
          <w:color w:val="000000" w:themeColor="text1"/>
          <w:szCs w:val="24"/>
          <w:lang w:val="ka-GE"/>
        </w:rPr>
        <w:t>სითხეებისადმი რეზისტენტული ქსოვილი (რომელიც ეფექტურია მტვრისა და სხვა მიკრონაწილაკების შესაკავებლად)</w:t>
      </w:r>
      <w:r>
        <w:rPr>
          <w:color w:val="000000" w:themeColor="text1"/>
          <w:szCs w:val="24"/>
          <w:lang w:val="ka-GE"/>
        </w:rPr>
        <w:t>;</w:t>
      </w:r>
    </w:p>
    <w:p w14:paraId="318F3ABD"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ბ) </w:t>
      </w:r>
      <w:r w:rsidR="00386EB1" w:rsidRPr="00321CE5">
        <w:rPr>
          <w:color w:val="000000" w:themeColor="text1"/>
          <w:szCs w:val="24"/>
          <w:lang w:val="ka-GE"/>
        </w:rPr>
        <w:t>რეგულირებადი ცხვირის ფირფიტა (რომელიც საჭიროა ცხვირსა და სახეს შორის სიცარიელის შესავსებად)</w:t>
      </w:r>
      <w:r>
        <w:rPr>
          <w:color w:val="000000" w:themeColor="text1"/>
          <w:szCs w:val="24"/>
          <w:lang w:val="ka-GE"/>
        </w:rPr>
        <w:t>;</w:t>
      </w:r>
    </w:p>
    <w:p w14:paraId="5ECD2446"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გ) </w:t>
      </w:r>
      <w:r w:rsidR="00386EB1" w:rsidRPr="00574B57">
        <w:rPr>
          <w:color w:val="000000" w:themeColor="text1"/>
          <w:szCs w:val="24"/>
          <w:lang w:val="ka-GE"/>
        </w:rPr>
        <w:t>ფილტრის შრე</w:t>
      </w:r>
      <w:r w:rsidRPr="00574B57">
        <w:rPr>
          <w:color w:val="000000" w:themeColor="text1"/>
          <w:szCs w:val="24"/>
          <w:lang w:val="ka-GE"/>
        </w:rPr>
        <w:t>;</w:t>
      </w:r>
    </w:p>
    <w:p w14:paraId="7EF5736F"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დ) </w:t>
      </w:r>
      <w:r w:rsidR="00386EB1" w:rsidRPr="00574B57">
        <w:rPr>
          <w:color w:val="000000" w:themeColor="text1"/>
          <w:szCs w:val="24"/>
          <w:lang w:val="ka-GE"/>
        </w:rPr>
        <w:t>კანთან საკონტაქტო ფენა</w:t>
      </w:r>
      <w:r w:rsidRPr="00574B57">
        <w:rPr>
          <w:color w:val="000000" w:themeColor="text1"/>
          <w:szCs w:val="24"/>
          <w:lang w:val="ka-GE"/>
        </w:rPr>
        <w:t>;</w:t>
      </w:r>
    </w:p>
    <w:p w14:paraId="295A59A5"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ე) </w:t>
      </w:r>
      <w:r w:rsidR="00386EB1" w:rsidRPr="00574B57">
        <w:rPr>
          <w:color w:val="000000" w:themeColor="text1"/>
          <w:szCs w:val="24"/>
          <w:lang w:val="ka-GE"/>
        </w:rPr>
        <w:t>ყურის ელასტიური მარყუჟები</w:t>
      </w:r>
      <w:r w:rsidRPr="00574B57">
        <w:rPr>
          <w:color w:val="000000" w:themeColor="text1"/>
          <w:szCs w:val="24"/>
          <w:lang w:val="ka-GE"/>
        </w:rPr>
        <w:t>.</w:t>
      </w:r>
    </w:p>
    <w:p w14:paraId="0A2DCD36" w14:textId="77777777" w:rsidR="00386EB1" w:rsidRPr="00321CE5" w:rsidRDefault="00386EB1" w:rsidP="008E6994">
      <w:pPr>
        <w:spacing w:after="0" w:line="240" w:lineRule="auto"/>
        <w:ind w:firstLine="567"/>
        <w:jc w:val="both"/>
        <w:rPr>
          <w:color w:val="000000" w:themeColor="text1"/>
          <w:szCs w:val="24"/>
          <w:lang w:val="ka-GE"/>
        </w:rPr>
      </w:pPr>
    </w:p>
    <w:p w14:paraId="48BBC224" w14:textId="7A61EFCA" w:rsidR="00386EB1" w:rsidRDefault="00000E67" w:rsidP="00EF157F">
      <w:pPr>
        <w:jc w:val="both"/>
        <w:rPr>
          <w:lang w:val="ka-GE"/>
        </w:rPr>
      </w:pPr>
      <w:r w:rsidRPr="00A37CD4">
        <w:rPr>
          <w:color w:val="000000" w:themeColor="text1"/>
          <w:szCs w:val="24"/>
          <w:lang w:val="ka-GE"/>
        </w:rPr>
        <w:t xml:space="preserve">3. </w:t>
      </w:r>
      <w:r w:rsidR="00386EB1" w:rsidRPr="00A37CD4">
        <w:rPr>
          <w:lang w:val="ka-GE"/>
        </w:rPr>
        <w:t xml:space="preserve">არასამედიცინო </w:t>
      </w:r>
      <w:r w:rsidR="00A37CD4">
        <w:rPr>
          <w:lang w:val="ka-GE"/>
        </w:rPr>
        <w:t>პირბ</w:t>
      </w:r>
      <w:r w:rsidRPr="00A37CD4">
        <w:rPr>
          <w:lang w:val="ka-GE"/>
        </w:rPr>
        <w:t>ადეს</w:t>
      </w:r>
      <w:r w:rsidR="00386EB1" w:rsidRPr="00A37CD4">
        <w:rPr>
          <w:lang w:val="ka-GE"/>
        </w:rPr>
        <w:t xml:space="preserve"> წარმოადგენს სხვადასხვა ქსოვილისგან დამზადებული </w:t>
      </w:r>
      <w:r w:rsidRPr="00A37CD4">
        <w:rPr>
          <w:lang w:val="ka-GE"/>
        </w:rPr>
        <w:t>ნიღბები.</w:t>
      </w:r>
      <w:r w:rsidR="00386EB1" w:rsidRPr="00A37CD4">
        <w:rPr>
          <w:lang w:val="ka-GE"/>
        </w:rPr>
        <w:t xml:space="preserve"> მსგავსი </w:t>
      </w:r>
      <w:r w:rsidR="009310AF">
        <w:rPr>
          <w:lang w:val="ka-GE"/>
        </w:rPr>
        <w:t>პირბად</w:t>
      </w:r>
      <w:r w:rsidR="00386EB1" w:rsidRPr="00A37CD4">
        <w:rPr>
          <w:lang w:val="ka-GE"/>
        </w:rPr>
        <w:t>ის გამოყენება შეიძლება მხოლოდ ინფექციის წყაროს კონტროლისათვის (ანუ დაავადებული ადამიანისგან ინფექციის გავრცელების თავიდან აცილების მიზნით) და შეიძლება გამოყენებული იქნეს, როგორც თავდაცვის საშუალება</w:t>
      </w:r>
      <w:r w:rsidR="00D16FE5" w:rsidRPr="00A37CD4">
        <w:rPr>
          <w:lang w:val="ka-GE"/>
        </w:rPr>
        <w:t xml:space="preserve"> საყოფაცხოვრებო პირობებში. </w:t>
      </w:r>
      <w:del w:id="3" w:author="Microsoft account" w:date="2020-06-13T10:51:00Z">
        <w:r w:rsidR="00386EB1" w:rsidRPr="00A37CD4" w:rsidDel="0051397A">
          <w:rPr>
            <w:lang w:val="ka-GE"/>
          </w:rPr>
          <w:delText xml:space="preserve">მსგავსი </w:delText>
        </w:r>
        <w:r w:rsidR="0000798A" w:rsidDel="0051397A">
          <w:rPr>
            <w:lang w:val="ka-GE"/>
          </w:rPr>
          <w:delText>პირბად</w:delText>
        </w:r>
        <w:r w:rsidR="00386EB1" w:rsidRPr="00A37CD4" w:rsidDel="0051397A">
          <w:rPr>
            <w:lang w:val="ka-GE"/>
          </w:rPr>
          <w:delText xml:space="preserve">ის გამოყენებისას აუცილებელია ხელის ჰიგიენის დაცვა. </w:delText>
        </w:r>
      </w:del>
    </w:p>
    <w:p w14:paraId="35FEF84D" w14:textId="28C42DDF" w:rsidR="00F86D1D" w:rsidRPr="00F86D1D" w:rsidRDefault="00D87E2F" w:rsidP="00F86D1D">
      <w:pPr>
        <w:jc w:val="both"/>
        <w:rPr>
          <w:lang w:val="ka-GE"/>
        </w:rPr>
      </w:pPr>
      <w:r>
        <w:rPr>
          <w:lang w:val="ka-GE"/>
        </w:rPr>
        <w:t>4</w:t>
      </w:r>
      <w:r w:rsidR="00F86D1D">
        <w:rPr>
          <w:lang w:val="ka-GE"/>
        </w:rPr>
        <w:t xml:space="preserve">. </w:t>
      </w:r>
      <w:r w:rsidR="00F86D1D" w:rsidRPr="00F86D1D">
        <w:rPr>
          <w:color w:val="000000" w:themeColor="text1"/>
          <w:szCs w:val="24"/>
          <w:lang w:val="ka-GE"/>
        </w:rPr>
        <w:t>არასამედიცინო პირბადის მახასიათებლებია:</w:t>
      </w:r>
    </w:p>
    <w:p w14:paraId="6613BCE3" w14:textId="460D3D3A" w:rsidR="00386EB1" w:rsidRPr="00F86D1D" w:rsidRDefault="00F86D1D" w:rsidP="00F86D1D">
      <w:pPr>
        <w:jc w:val="both"/>
        <w:rPr>
          <w:lang w:val="ka-GE"/>
        </w:rPr>
      </w:pPr>
      <w:r w:rsidRPr="00F86D1D">
        <w:rPr>
          <w:lang w:val="ka-GE"/>
        </w:rPr>
        <w:t xml:space="preserve">ა) </w:t>
      </w:r>
      <w:r w:rsidR="00386EB1" w:rsidRPr="00F86D1D">
        <w:rPr>
          <w:lang w:val="ka-GE"/>
        </w:rPr>
        <w:t>პირბადის ქსოვილი</w:t>
      </w:r>
      <w:r w:rsidR="00F843F1">
        <w:rPr>
          <w:lang w:val="ka-GE"/>
        </w:rPr>
        <w:t>:</w:t>
      </w:r>
      <w:r w:rsidR="00386EB1" w:rsidRPr="00F86D1D">
        <w:rPr>
          <w:lang w:val="ka-GE"/>
        </w:rPr>
        <w:t xml:space="preserve"> სხვადასხვა ქსოვილის პირბადეების ფილტრაციის ეფექტურობა მერყეობს</w:t>
      </w:r>
      <w:r w:rsidR="00A37CD4" w:rsidRPr="00F86D1D">
        <w:rPr>
          <w:lang w:val="ka-GE"/>
        </w:rPr>
        <w:t xml:space="preserve"> 0,6%-</w:t>
      </w:r>
      <w:r w:rsidR="00386EB1" w:rsidRPr="00F86D1D">
        <w:rPr>
          <w:lang w:val="ka-GE"/>
        </w:rPr>
        <w:t>დან</w:t>
      </w:r>
      <w:r w:rsidR="00A37CD4" w:rsidRPr="00F86D1D">
        <w:rPr>
          <w:lang w:val="ka-GE"/>
        </w:rPr>
        <w:t xml:space="preserve"> 70%-</w:t>
      </w:r>
      <w:r w:rsidR="00386EB1" w:rsidRPr="00F86D1D">
        <w:rPr>
          <w:lang w:val="ka-GE"/>
        </w:rPr>
        <w:t xml:space="preserve">მდე. მასალა არ </w:t>
      </w:r>
      <w:r w:rsidR="00DB3E0C">
        <w:rPr>
          <w:lang w:val="ka-GE"/>
        </w:rPr>
        <w:t xml:space="preserve">უნდა </w:t>
      </w:r>
      <w:r w:rsidR="00386EB1" w:rsidRPr="00F86D1D">
        <w:rPr>
          <w:lang w:val="ka-GE"/>
        </w:rPr>
        <w:t>იყოს წელვადი</w:t>
      </w:r>
      <w:r w:rsidR="008A75EC">
        <w:rPr>
          <w:lang w:val="ka-GE"/>
        </w:rPr>
        <w:t>.</w:t>
      </w:r>
    </w:p>
    <w:p w14:paraId="1E423A31" w14:textId="3DDDFDAF" w:rsidR="00386EB1" w:rsidRPr="00F86D1D" w:rsidRDefault="00F86D1D" w:rsidP="00F86D1D">
      <w:pPr>
        <w:jc w:val="both"/>
        <w:rPr>
          <w:lang w:val="ka-GE"/>
        </w:rPr>
      </w:pPr>
      <w:r w:rsidRPr="00F86D1D">
        <w:rPr>
          <w:lang w:val="ka-GE"/>
        </w:rPr>
        <w:t xml:space="preserve">ბ) </w:t>
      </w:r>
      <w:r w:rsidR="00386EB1" w:rsidRPr="00F86D1D">
        <w:rPr>
          <w:lang w:val="ka-GE"/>
        </w:rPr>
        <w:t xml:space="preserve">შრეების რაოდენობა: რეკომენდებულია პირბადეს </w:t>
      </w:r>
      <w:r w:rsidR="004C6746">
        <w:rPr>
          <w:lang w:val="ka-GE"/>
        </w:rPr>
        <w:t>ჰ</w:t>
      </w:r>
      <w:r w:rsidR="00386EB1" w:rsidRPr="00F86D1D">
        <w:rPr>
          <w:lang w:val="ka-GE"/>
        </w:rPr>
        <w:t xml:space="preserve">ქონდეს </w:t>
      </w:r>
      <w:r w:rsidR="004C6746">
        <w:rPr>
          <w:lang w:val="ka-GE"/>
        </w:rPr>
        <w:t>არანაკლებ</w:t>
      </w:r>
      <w:r w:rsidR="00386EB1" w:rsidRPr="00F86D1D">
        <w:rPr>
          <w:lang w:val="ka-GE"/>
        </w:rPr>
        <w:t xml:space="preserve"> სამი შრე</w:t>
      </w:r>
      <w:r w:rsidR="00877D25">
        <w:rPr>
          <w:lang w:val="ka-GE"/>
        </w:rPr>
        <w:t xml:space="preserve"> </w:t>
      </w:r>
      <w:r w:rsidR="00A37CD4" w:rsidRPr="00F86D1D">
        <w:rPr>
          <w:lang w:val="ka-GE"/>
        </w:rPr>
        <w:t>ფ</w:t>
      </w:r>
      <w:r w:rsidR="00386EB1" w:rsidRPr="00F86D1D">
        <w:rPr>
          <w:lang w:val="ka-GE"/>
        </w:rPr>
        <w:t>ი</w:t>
      </w:r>
      <w:r w:rsidR="00A37CD4" w:rsidRPr="00F86D1D">
        <w:rPr>
          <w:lang w:val="ka-GE"/>
        </w:rPr>
        <w:t>ლ</w:t>
      </w:r>
      <w:r w:rsidR="00386EB1" w:rsidRPr="00F86D1D">
        <w:rPr>
          <w:lang w:val="ka-GE"/>
        </w:rPr>
        <w:t>ტრაციის უნარ</w:t>
      </w:r>
      <w:r w:rsidR="00877D25">
        <w:rPr>
          <w:lang w:val="ka-GE"/>
        </w:rPr>
        <w:t>ი</w:t>
      </w:r>
      <w:r w:rsidR="00386EB1" w:rsidRPr="00F86D1D">
        <w:rPr>
          <w:lang w:val="ka-GE"/>
        </w:rPr>
        <w:t>ს</w:t>
      </w:r>
      <w:r w:rsidR="00877D25">
        <w:rPr>
          <w:lang w:val="ka-GE"/>
        </w:rPr>
        <w:t xml:space="preserve"> გასაზრდელად</w:t>
      </w:r>
      <w:r w:rsidR="00A37CD4" w:rsidRPr="00F86D1D">
        <w:rPr>
          <w:lang w:val="ka-GE"/>
        </w:rPr>
        <w:t>.</w:t>
      </w:r>
      <w:r w:rsidR="00386EB1" w:rsidRPr="00F86D1D">
        <w:rPr>
          <w:lang w:val="ka-GE"/>
        </w:rPr>
        <w:t xml:space="preserve"> შიდა შრე უნდა იყოს ჰიდროფილური და უზრუნველყოფდეს გამოყოფილი ნაწილაკების შეჩერებას, ხოლო გარე შრე </w:t>
      </w:r>
      <w:r w:rsidR="00AB749B">
        <w:rPr>
          <w:lang w:val="ka-GE"/>
        </w:rPr>
        <w:t>-</w:t>
      </w:r>
      <w:r w:rsidR="00386EB1" w:rsidRPr="00F86D1D">
        <w:rPr>
          <w:lang w:val="ka-GE"/>
        </w:rPr>
        <w:lastRenderedPageBreak/>
        <w:t>ჰიდროფობური, რათა მოახდინოს მის ზედაპირზე მოხვედრილი ნაწილაკების შეკავება</w:t>
      </w:r>
      <w:r w:rsidR="006F1D47">
        <w:rPr>
          <w:lang w:val="ka-GE"/>
        </w:rPr>
        <w:t>.</w:t>
      </w:r>
    </w:p>
    <w:p w14:paraId="59850AEF" w14:textId="16BCD9FA" w:rsidR="00386EB1" w:rsidRPr="00F86D1D" w:rsidRDefault="00F86D1D" w:rsidP="00F86D1D">
      <w:pPr>
        <w:jc w:val="both"/>
        <w:rPr>
          <w:lang w:val="ka-GE"/>
        </w:rPr>
      </w:pPr>
      <w:r w:rsidRPr="00F86D1D">
        <w:rPr>
          <w:lang w:val="ka-GE"/>
        </w:rPr>
        <w:t xml:space="preserve">გ) </w:t>
      </w:r>
      <w:r w:rsidR="00386EB1" w:rsidRPr="00F86D1D">
        <w:rPr>
          <w:lang w:val="ka-GE"/>
        </w:rPr>
        <w:t>პირბადის ფორმა</w:t>
      </w:r>
      <w:r w:rsidR="00F843F1">
        <w:rPr>
          <w:lang w:val="ka-GE"/>
        </w:rPr>
        <w:t>:</w:t>
      </w:r>
      <w:r w:rsidR="00386EB1" w:rsidRPr="00F86D1D">
        <w:rPr>
          <w:lang w:val="ka-GE"/>
        </w:rPr>
        <w:t xml:space="preserve"> პირბადე სრულად უნდა ფარავდეს ცხვირს</w:t>
      </w:r>
      <w:r w:rsidR="00053DEB">
        <w:rPr>
          <w:lang w:val="ka-GE"/>
        </w:rPr>
        <w:t>ა</w:t>
      </w:r>
      <w:r w:rsidR="00386EB1" w:rsidRPr="00F86D1D">
        <w:rPr>
          <w:lang w:val="ka-GE"/>
        </w:rPr>
        <w:t xml:space="preserve"> და პირს, დაფიქსირებული უნდა იყოს ნიკაპსა და ცხვირზე. </w:t>
      </w:r>
    </w:p>
    <w:p w14:paraId="6FFBA586" w14:textId="77777777" w:rsidR="0051397A" w:rsidRPr="0051397A" w:rsidRDefault="00AD6C5A">
      <w:pPr>
        <w:jc w:val="both"/>
        <w:rPr>
          <w:ins w:id="4" w:author="Microsoft account" w:date="2020-06-13T10:52:00Z"/>
          <w:lang w:val="ka-GE"/>
        </w:rPr>
        <w:pPrChange w:id="5" w:author="Microsoft account" w:date="2020-06-13T10:52:00Z">
          <w:pPr>
            <w:pStyle w:val="ListParagraph"/>
            <w:numPr>
              <w:numId w:val="12"/>
            </w:numPr>
            <w:ind w:hanging="360"/>
            <w:jc w:val="both"/>
          </w:pPr>
        </w:pPrChange>
      </w:pPr>
      <w:r w:rsidRPr="0051397A">
        <w:rPr>
          <w:lang w:val="ka-GE"/>
        </w:rPr>
        <w:t>5</w:t>
      </w:r>
      <w:r w:rsidR="00F86D1D" w:rsidRPr="0051397A">
        <w:rPr>
          <w:lang w:val="ka-GE"/>
        </w:rPr>
        <w:t xml:space="preserve">. </w:t>
      </w:r>
      <w:ins w:id="6" w:author="Microsoft account" w:date="2020-06-13T10:52:00Z">
        <w:r w:rsidR="0051397A" w:rsidRPr="0051397A">
          <w:rPr>
            <w:lang w:val="ka-GE"/>
          </w:rPr>
          <w:t xml:space="preserve">პირბადის გამოყენებისას აუცილებელია ხელის ჰიგიენის დაცვა. </w:t>
        </w:r>
      </w:ins>
    </w:p>
    <w:p w14:paraId="5B5A85A2" w14:textId="542BC4EB" w:rsidR="00F86D1D" w:rsidRPr="00F86D1D" w:rsidRDefault="0051397A" w:rsidP="00F86D1D">
      <w:pPr>
        <w:jc w:val="both"/>
        <w:rPr>
          <w:lang w:val="ka-GE"/>
        </w:rPr>
      </w:pPr>
      <w:ins w:id="7" w:author="Microsoft account" w:date="2020-06-13T10:52:00Z">
        <w:r>
          <w:t xml:space="preserve">6. </w:t>
        </w:r>
      </w:ins>
      <w:r w:rsidR="00F86D1D" w:rsidRPr="00F86D1D">
        <w:rPr>
          <w:lang w:val="ka-GE"/>
        </w:rPr>
        <w:t>დაუშვებელია ერთი პირბადის ერთზე მეტი პირის მიერ გამოყენება.</w:t>
      </w:r>
    </w:p>
    <w:p w14:paraId="2FFD3E5E" w14:textId="2E2E4D14" w:rsidR="008E6994" w:rsidRPr="0077326F" w:rsidRDefault="0051397A" w:rsidP="00C518B7">
      <w:pPr>
        <w:jc w:val="both"/>
        <w:rPr>
          <w:lang w:val="ka-GE"/>
        </w:rPr>
      </w:pPr>
      <w:ins w:id="8" w:author="Microsoft account" w:date="2020-06-13T10:52:00Z">
        <w:r>
          <w:t>7</w:t>
        </w:r>
      </w:ins>
      <w:del w:id="9" w:author="Microsoft account" w:date="2020-06-13T10:52:00Z">
        <w:r w:rsidR="00AD6C5A" w:rsidDel="0051397A">
          <w:rPr>
            <w:lang w:val="ka-GE"/>
          </w:rPr>
          <w:delText>6</w:delText>
        </w:r>
      </w:del>
      <w:r w:rsidR="008E6994" w:rsidRPr="0077326F">
        <w:rPr>
          <w:lang w:val="ka-GE"/>
        </w:rPr>
        <w:t xml:space="preserve">. </w:t>
      </w:r>
      <w:r w:rsidR="00A37CD4" w:rsidRPr="0077326F">
        <w:rPr>
          <w:lang w:val="ka-GE"/>
        </w:rPr>
        <w:t>პირბად</w:t>
      </w:r>
      <w:r w:rsidR="00D16FE5" w:rsidRPr="0077326F">
        <w:rPr>
          <w:lang w:val="ka-GE"/>
        </w:rPr>
        <w:t>ის გამოყენება აუცილებელია</w:t>
      </w:r>
      <w:r w:rsidR="008E6994" w:rsidRPr="0077326F">
        <w:rPr>
          <w:lang w:val="ka-GE"/>
        </w:rPr>
        <w:t>:</w:t>
      </w:r>
    </w:p>
    <w:p w14:paraId="214E59E4" w14:textId="58DC2301" w:rsidR="005E2541" w:rsidRPr="0077326F" w:rsidRDefault="008E6994" w:rsidP="00C518B7">
      <w:pPr>
        <w:jc w:val="both"/>
        <w:rPr>
          <w:lang w:val="ka-GE"/>
        </w:rPr>
      </w:pPr>
      <w:r w:rsidRPr="0077326F">
        <w:rPr>
          <w:lang w:val="ka-GE"/>
        </w:rPr>
        <w:t xml:space="preserve">ა) </w:t>
      </w:r>
      <w:r w:rsidR="00A37CD4" w:rsidRPr="0077326F">
        <w:rPr>
          <w:lang w:val="ka-GE"/>
        </w:rPr>
        <w:t xml:space="preserve">დახურულ </w:t>
      </w:r>
      <w:r w:rsidRPr="0077326F">
        <w:rPr>
          <w:lang w:val="ka-GE"/>
        </w:rPr>
        <w:t xml:space="preserve">საჯარო </w:t>
      </w:r>
      <w:r w:rsidR="00C827B8">
        <w:rPr>
          <w:lang w:val="ka-GE"/>
        </w:rPr>
        <w:t>სივრცე</w:t>
      </w:r>
      <w:r w:rsidRPr="0077326F">
        <w:rPr>
          <w:lang w:val="ka-GE"/>
        </w:rPr>
        <w:t>ში</w:t>
      </w:r>
      <w:r w:rsidR="00C518B7">
        <w:rPr>
          <w:lang w:val="ka-GE"/>
        </w:rPr>
        <w:t>, კერძოდ</w:t>
      </w:r>
      <w:r w:rsidRPr="0077326F">
        <w:rPr>
          <w:lang w:val="ka-GE"/>
        </w:rPr>
        <w:t xml:space="preserve">: </w:t>
      </w:r>
    </w:p>
    <w:p w14:paraId="55DB4D14" w14:textId="02A654EC" w:rsidR="00901660" w:rsidRPr="00C518B7" w:rsidRDefault="00C518B7" w:rsidP="00C518B7">
      <w:pPr>
        <w:jc w:val="both"/>
        <w:rPr>
          <w:lang w:val="ka-GE"/>
        </w:rPr>
      </w:pPr>
      <w:r>
        <w:rPr>
          <w:lang w:val="ka-GE"/>
        </w:rPr>
        <w:t xml:space="preserve">ა.ა) </w:t>
      </w:r>
      <w:r w:rsidR="00901660" w:rsidRPr="00C518B7">
        <w:rPr>
          <w:lang w:val="ka-GE"/>
        </w:rPr>
        <w:t>საჯარო</w:t>
      </w:r>
      <w:r w:rsidR="0054672A" w:rsidRPr="00C518B7">
        <w:rPr>
          <w:lang w:val="ka-GE"/>
        </w:rPr>
        <w:t xml:space="preserve"> </w:t>
      </w:r>
      <w:r>
        <w:rPr>
          <w:lang w:val="ka-GE"/>
        </w:rPr>
        <w:t xml:space="preserve">და კერძო დაწესებულებების </w:t>
      </w:r>
      <w:r w:rsidR="0054672A" w:rsidRPr="00C518B7">
        <w:rPr>
          <w:lang w:val="ka-GE"/>
        </w:rPr>
        <w:t>ფრონტ ოფისებში</w:t>
      </w:r>
      <w:ins w:id="10" w:author="Microsoft account" w:date="2020-06-13T15:09:00Z">
        <w:r w:rsidR="00F14150">
          <w:rPr>
            <w:lang w:val="ka-GE"/>
          </w:rPr>
          <w:t xml:space="preserve"> </w:t>
        </w:r>
        <w:r w:rsidR="00F14150" w:rsidRPr="008E43DE">
          <w:rPr>
            <w:highlight w:val="yellow"/>
            <w:lang w:val="ka-GE"/>
            <w:rPrChange w:id="11" w:author="Microsoft account" w:date="2020-06-13T15:34:00Z">
              <w:rPr>
                <w:lang w:val="ka-GE"/>
              </w:rPr>
            </w:rPrChange>
          </w:rPr>
          <w:t xml:space="preserve">და ერთ სივრცეში 10-ზე მეტი პირის </w:t>
        </w:r>
      </w:ins>
      <w:ins w:id="12" w:author="Microsoft account" w:date="2020-06-13T15:34:00Z">
        <w:r w:rsidR="008E43DE">
          <w:rPr>
            <w:highlight w:val="yellow"/>
            <w:lang w:val="ka-GE"/>
          </w:rPr>
          <w:t xml:space="preserve">ერთდროულად </w:t>
        </w:r>
      </w:ins>
      <w:ins w:id="13" w:author="Microsoft account" w:date="2020-06-13T15:09:00Z">
        <w:r w:rsidR="00F14150" w:rsidRPr="008E43DE">
          <w:rPr>
            <w:highlight w:val="yellow"/>
            <w:lang w:val="ka-GE"/>
            <w:rPrChange w:id="14" w:author="Microsoft account" w:date="2020-06-13T15:34:00Z">
              <w:rPr>
                <w:lang w:val="ka-GE"/>
              </w:rPr>
            </w:rPrChange>
          </w:rPr>
          <w:t>თავშეყრისას</w:t>
        </w:r>
      </w:ins>
      <w:r w:rsidR="0077326F" w:rsidRPr="00C518B7">
        <w:rPr>
          <w:lang w:val="ka-GE"/>
        </w:rPr>
        <w:t>;</w:t>
      </w:r>
      <w:r w:rsidR="0054672A" w:rsidRPr="00C518B7">
        <w:rPr>
          <w:lang w:val="ka-GE"/>
        </w:rPr>
        <w:t xml:space="preserve"> </w:t>
      </w:r>
    </w:p>
    <w:p w14:paraId="75B85629" w14:textId="02A8F721" w:rsidR="002E063E" w:rsidRDefault="00C518B7" w:rsidP="00C518B7">
      <w:pPr>
        <w:jc w:val="both"/>
        <w:rPr>
          <w:lang w:val="ka-GE"/>
        </w:rPr>
      </w:pPr>
      <w:r>
        <w:rPr>
          <w:lang w:val="ka-GE"/>
        </w:rPr>
        <w:t xml:space="preserve">ა.ბ) </w:t>
      </w:r>
      <w:r w:rsidR="002E063E">
        <w:rPr>
          <w:lang w:val="ka-GE"/>
        </w:rPr>
        <w:t>საერთო სარგებლობის ლიფტებში;</w:t>
      </w:r>
    </w:p>
    <w:p w14:paraId="5928DC85" w14:textId="13F89776" w:rsidR="00D16FE5" w:rsidRPr="00C518B7" w:rsidRDefault="002E063E" w:rsidP="00C518B7">
      <w:pPr>
        <w:jc w:val="both"/>
        <w:rPr>
          <w:lang w:val="ka-GE"/>
        </w:rPr>
      </w:pPr>
      <w:r>
        <w:rPr>
          <w:lang w:val="ka-GE"/>
        </w:rPr>
        <w:t xml:space="preserve">ა.გ) </w:t>
      </w:r>
      <w:r w:rsidR="00D16FE5" w:rsidRPr="00C518B7">
        <w:rPr>
          <w:lang w:val="ka-GE"/>
        </w:rPr>
        <w:t>სავაჭრო ობიექტებში</w:t>
      </w:r>
      <w:r w:rsidR="008E6994" w:rsidRPr="00C518B7">
        <w:rPr>
          <w:lang w:val="ka-GE"/>
        </w:rPr>
        <w:t>;</w:t>
      </w:r>
    </w:p>
    <w:p w14:paraId="0FA0B582" w14:textId="752E84A7" w:rsidR="00D16FE5" w:rsidRPr="00C518B7" w:rsidRDefault="00C518B7" w:rsidP="00C518B7">
      <w:pPr>
        <w:jc w:val="both"/>
        <w:rPr>
          <w:lang w:val="ka-GE"/>
        </w:rPr>
      </w:pPr>
      <w:r>
        <w:rPr>
          <w:lang w:val="ka-GE"/>
        </w:rPr>
        <w:t>ა.</w:t>
      </w:r>
      <w:r w:rsidR="00236DE6">
        <w:rPr>
          <w:lang w:val="ka-GE"/>
        </w:rPr>
        <w:t>დ</w:t>
      </w:r>
      <w:r>
        <w:rPr>
          <w:lang w:val="ka-GE"/>
        </w:rPr>
        <w:t xml:space="preserve">) </w:t>
      </w:r>
      <w:r w:rsidR="0073455A">
        <w:rPr>
          <w:lang w:val="ka-GE"/>
        </w:rPr>
        <w:t xml:space="preserve">ზოგადსაგანმანათლებლო, პროფესიულ და უმაღლეს </w:t>
      </w:r>
      <w:r w:rsidR="00D16FE5" w:rsidRPr="00C518B7">
        <w:rPr>
          <w:lang w:val="ka-GE"/>
        </w:rPr>
        <w:t>საგანმანათლებლო დაწესებულებებში</w:t>
      </w:r>
      <w:r w:rsidR="008E6994" w:rsidRPr="00C518B7">
        <w:rPr>
          <w:lang w:val="ka-GE"/>
        </w:rPr>
        <w:t>;</w:t>
      </w:r>
    </w:p>
    <w:p w14:paraId="235FF1E1" w14:textId="1253DFEB" w:rsidR="00901660" w:rsidRPr="00E50AF1" w:rsidRDefault="00E50AF1" w:rsidP="00E50AF1">
      <w:pPr>
        <w:jc w:val="both"/>
        <w:rPr>
          <w:lang w:val="ka-GE"/>
        </w:rPr>
      </w:pPr>
      <w:r w:rsidRPr="00214D01">
        <w:rPr>
          <w:highlight w:val="yellow"/>
          <w:lang w:val="ka-GE"/>
        </w:rPr>
        <w:t>ა.</w:t>
      </w:r>
      <w:r w:rsidR="0078445C">
        <w:rPr>
          <w:highlight w:val="yellow"/>
          <w:lang w:val="ka-GE"/>
        </w:rPr>
        <w:t>ე</w:t>
      </w:r>
      <w:r w:rsidRPr="00214D01">
        <w:rPr>
          <w:highlight w:val="yellow"/>
          <w:lang w:val="ka-GE"/>
        </w:rPr>
        <w:t xml:space="preserve">) </w:t>
      </w:r>
      <w:r w:rsidR="00D16FE5" w:rsidRPr="00214D01">
        <w:rPr>
          <w:highlight w:val="yellow"/>
          <w:lang w:val="ka-GE"/>
        </w:rPr>
        <w:t>რელიგიურ დაწესებულებებში თავშეყრისას</w:t>
      </w:r>
      <w:r w:rsidR="00FC4A81" w:rsidRPr="00214D01">
        <w:rPr>
          <w:highlight w:val="yellow"/>
          <w:lang w:val="ka-GE"/>
        </w:rPr>
        <w:t>.</w:t>
      </w:r>
    </w:p>
    <w:p w14:paraId="32CEFA50" w14:textId="69A7FE33" w:rsidR="008E6994" w:rsidRDefault="008E6994" w:rsidP="00214D01">
      <w:pPr>
        <w:jc w:val="both"/>
        <w:rPr>
          <w:color w:val="000000" w:themeColor="text1"/>
          <w:szCs w:val="24"/>
          <w:lang w:val="ka-GE"/>
        </w:rPr>
      </w:pPr>
      <w:r w:rsidRPr="0077326F">
        <w:rPr>
          <w:lang w:val="ka-GE"/>
        </w:rPr>
        <w:t>ბ) საზოგადოებრივ ტრანსპორტში (მათ შორის</w:t>
      </w:r>
      <w:r w:rsidR="0077326F" w:rsidRPr="0077326F">
        <w:rPr>
          <w:lang w:val="ka-GE"/>
        </w:rPr>
        <w:t>,</w:t>
      </w:r>
      <w:r w:rsidRPr="0077326F">
        <w:rPr>
          <w:lang w:val="ka-GE"/>
        </w:rPr>
        <w:t xml:space="preserve"> </w:t>
      </w:r>
      <w:r w:rsidR="0077326F" w:rsidRPr="0077326F">
        <w:rPr>
          <w:lang w:val="ka-GE"/>
        </w:rPr>
        <w:t>მ</w:t>
      </w:r>
      <w:r w:rsidRPr="0077326F">
        <w:rPr>
          <w:lang w:val="ka-GE"/>
        </w:rPr>
        <w:t xml:space="preserve">ეტროპილიტენით) და </w:t>
      </w:r>
      <w:r w:rsidRPr="0077326F">
        <w:rPr>
          <w:color w:val="000000" w:themeColor="text1"/>
          <w:szCs w:val="24"/>
          <w:lang w:val="ka-GE"/>
        </w:rPr>
        <w:t>ტაქსით (</w:t>
      </w:r>
      <w:r w:rsidRPr="0077326F">
        <w:rPr>
          <w:color w:val="000000" w:themeColor="text1"/>
          <w:szCs w:val="24"/>
        </w:rPr>
        <w:t>M</w:t>
      </w:r>
      <w:r w:rsidRPr="0077326F">
        <w:rPr>
          <w:color w:val="000000" w:themeColor="text1"/>
          <w:szCs w:val="24"/>
          <w:vertAlign w:val="subscript"/>
        </w:rPr>
        <w:t>1</w:t>
      </w:r>
      <w:r w:rsidRPr="0077326F">
        <w:rPr>
          <w:color w:val="000000" w:themeColor="text1"/>
          <w:szCs w:val="24"/>
        </w:rPr>
        <w:t xml:space="preserve"> </w:t>
      </w:r>
      <w:r w:rsidRPr="0077326F">
        <w:rPr>
          <w:color w:val="000000" w:themeColor="text1"/>
          <w:szCs w:val="24"/>
          <w:lang w:val="ka-GE"/>
        </w:rPr>
        <w:t>კატეგორია) გადა</w:t>
      </w:r>
      <w:r w:rsidR="00214D01">
        <w:rPr>
          <w:color w:val="000000" w:themeColor="text1"/>
          <w:szCs w:val="24"/>
          <w:lang w:val="ka-GE"/>
        </w:rPr>
        <w:t>ა</w:t>
      </w:r>
      <w:r w:rsidRPr="0077326F">
        <w:rPr>
          <w:color w:val="000000" w:themeColor="text1"/>
          <w:szCs w:val="24"/>
          <w:lang w:val="ka-GE"/>
        </w:rPr>
        <w:t>დგილებისას.</w:t>
      </w:r>
    </w:p>
    <w:p w14:paraId="6CCFC7BC" w14:textId="410D9F8D" w:rsidR="008018DF" w:rsidRPr="0077326F" w:rsidRDefault="008018DF" w:rsidP="00743938">
      <w:pPr>
        <w:jc w:val="both"/>
        <w:rPr>
          <w:lang w:val="ka-GE"/>
        </w:rPr>
      </w:pPr>
      <w:r>
        <w:rPr>
          <w:color w:val="000000" w:themeColor="text1"/>
          <w:szCs w:val="24"/>
          <w:lang w:val="ka-GE"/>
        </w:rPr>
        <w:t xml:space="preserve">გ) </w:t>
      </w:r>
      <w:r w:rsidR="00743938">
        <w:rPr>
          <w:color w:val="000000" w:themeColor="text1"/>
          <w:szCs w:val="24"/>
          <w:lang w:val="ka-GE"/>
        </w:rPr>
        <w:t>„</w:t>
      </w:r>
      <w:r w:rsidR="00743938" w:rsidRPr="00743938">
        <w:rPr>
          <w:color w:val="000000" w:themeColor="text1"/>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743938">
        <w:rPr>
          <w:color w:val="000000" w:themeColor="text1"/>
          <w:szCs w:val="24"/>
          <w:lang w:val="ka-GE"/>
        </w:rPr>
        <w:t xml:space="preserve">“ </w:t>
      </w:r>
      <w:r w:rsidR="00743938" w:rsidRPr="00743938">
        <w:rPr>
          <w:color w:val="000000" w:themeColor="text1"/>
          <w:szCs w:val="24"/>
          <w:lang w:val="ka-GE"/>
        </w:rPr>
        <w:t>საქართველოს ოკუპირებული ტერიტორიებიდან დევნილთა, შრომის,</w:t>
      </w:r>
      <w:r w:rsidR="00743938">
        <w:rPr>
          <w:color w:val="000000" w:themeColor="text1"/>
          <w:szCs w:val="24"/>
          <w:lang w:val="ka-GE"/>
        </w:rPr>
        <w:t xml:space="preserve"> </w:t>
      </w:r>
      <w:r w:rsidR="00743938" w:rsidRPr="00743938">
        <w:rPr>
          <w:color w:val="000000" w:themeColor="text1"/>
          <w:szCs w:val="24"/>
          <w:lang w:val="ka-GE"/>
        </w:rPr>
        <w:t>ჯანმრთელობისა და სოციალური დაცვის მინისტრის</w:t>
      </w:r>
      <w:r w:rsidR="00743938">
        <w:rPr>
          <w:color w:val="000000" w:themeColor="text1"/>
          <w:szCs w:val="24"/>
          <w:lang w:val="ka-GE"/>
        </w:rPr>
        <w:t xml:space="preserve"> 2020 წლის 29 მაისის </w:t>
      </w:r>
      <w:r w:rsidR="00743938" w:rsidRPr="00743938">
        <w:rPr>
          <w:color w:val="000000" w:themeColor="text1"/>
          <w:szCs w:val="24"/>
          <w:lang w:val="ka-GE"/>
        </w:rPr>
        <w:t>№01-227/ო</w:t>
      </w:r>
      <w:r w:rsidR="00743938">
        <w:rPr>
          <w:color w:val="000000" w:themeColor="text1"/>
          <w:szCs w:val="24"/>
          <w:lang w:val="ka-GE"/>
        </w:rPr>
        <w:t xml:space="preserve"> ბრძანებით გათვალისწინებულ </w:t>
      </w:r>
      <w:r w:rsidR="00834E96">
        <w:rPr>
          <w:color w:val="000000" w:themeColor="text1"/>
          <w:szCs w:val="24"/>
          <w:lang w:val="ka-GE"/>
        </w:rPr>
        <w:t>შემთხვევებ</w:t>
      </w:r>
      <w:r w:rsidR="00743938">
        <w:rPr>
          <w:color w:val="000000" w:themeColor="text1"/>
          <w:szCs w:val="24"/>
          <w:lang w:val="ka-GE"/>
        </w:rPr>
        <w:t xml:space="preserve">ში. </w:t>
      </w:r>
    </w:p>
    <w:p w14:paraId="4965A408" w14:textId="7BABDF86" w:rsidR="00901660" w:rsidRPr="0054672A" w:rsidDel="001E0B02" w:rsidRDefault="006745EF" w:rsidP="00214D01">
      <w:pPr>
        <w:jc w:val="both"/>
        <w:rPr>
          <w:del w:id="15" w:author="Microsoft account" w:date="2020-06-13T11:05:00Z"/>
          <w:lang w:val="ka-GE"/>
        </w:rPr>
      </w:pPr>
      <w:del w:id="16" w:author="Microsoft account" w:date="2020-06-13T10:52:00Z">
        <w:r w:rsidDel="0051397A">
          <w:rPr>
            <w:lang w:val="ka-GE"/>
          </w:rPr>
          <w:delText>6</w:delText>
        </w:r>
      </w:del>
      <w:ins w:id="17" w:author="Microsoft account" w:date="2020-06-13T10:52:00Z">
        <w:r w:rsidR="0051397A">
          <w:t>8</w:t>
        </w:r>
      </w:ins>
      <w:r w:rsidR="008E6994">
        <w:rPr>
          <w:lang w:val="ka-GE"/>
        </w:rPr>
        <w:t>. ამ მუხლის მე</w:t>
      </w:r>
      <w:r w:rsidR="003E0204">
        <w:rPr>
          <w:lang w:val="ka-GE"/>
        </w:rPr>
        <w:t>-</w:t>
      </w:r>
      <w:ins w:id="18" w:author="Microsoft account" w:date="2020-06-13T10:48:00Z">
        <w:r w:rsidR="0051397A">
          <w:t>7</w:t>
        </w:r>
      </w:ins>
      <w:r w:rsidR="008E6994">
        <w:rPr>
          <w:lang w:val="ka-GE"/>
        </w:rPr>
        <w:t xml:space="preserve"> პუნქტით გათვალისწინებულ შემთხვევებში </w:t>
      </w:r>
      <w:r w:rsidR="00D16FE5">
        <w:rPr>
          <w:lang w:val="ka-GE"/>
        </w:rPr>
        <w:t xml:space="preserve">დასაშვებია როგორც სამედიცინო, ასევე არასამედიცინო </w:t>
      </w:r>
      <w:r w:rsidR="0077326F">
        <w:rPr>
          <w:lang w:val="ka-GE"/>
        </w:rPr>
        <w:t>დანიშნულების პირბად</w:t>
      </w:r>
      <w:r w:rsidR="00D16FE5">
        <w:rPr>
          <w:lang w:val="ka-GE"/>
        </w:rPr>
        <w:t>ის გამოყენება</w:t>
      </w:r>
      <w:r w:rsidR="0054672A">
        <w:rPr>
          <w:lang w:val="ka-GE"/>
        </w:rPr>
        <w:t xml:space="preserve">. </w:t>
      </w:r>
    </w:p>
    <w:p w14:paraId="5B529FFF" w14:textId="1F1682BA" w:rsidR="008E6994" w:rsidDel="0051397A" w:rsidRDefault="008E6994" w:rsidP="008E6994">
      <w:pPr>
        <w:ind w:firstLine="567"/>
        <w:jc w:val="both"/>
        <w:rPr>
          <w:del w:id="19" w:author="Microsoft account" w:date="2020-06-13T10:53:00Z"/>
          <w:lang w:val="ka-GE"/>
        </w:rPr>
      </w:pPr>
    </w:p>
    <w:p w14:paraId="3F247AD0" w14:textId="77777777" w:rsidR="0051397A" w:rsidRDefault="0051397A" w:rsidP="003E0204">
      <w:pPr>
        <w:jc w:val="both"/>
        <w:rPr>
          <w:ins w:id="20" w:author="Microsoft account" w:date="2020-06-13T10:53:00Z"/>
          <w:b/>
          <w:lang w:val="ka-GE"/>
        </w:rPr>
      </w:pPr>
    </w:p>
    <w:p w14:paraId="0BD0D25B" w14:textId="77777777" w:rsidR="008E6994" w:rsidRPr="008E6994" w:rsidRDefault="008E6994" w:rsidP="003E0204">
      <w:pPr>
        <w:jc w:val="both"/>
        <w:rPr>
          <w:b/>
          <w:lang w:val="ka-GE"/>
        </w:rPr>
      </w:pPr>
      <w:r w:rsidRPr="008E6994">
        <w:rPr>
          <w:b/>
          <w:lang w:val="ka-GE"/>
        </w:rPr>
        <w:t>მუხლი 3. საგამონაკლისო შემთხვევები</w:t>
      </w:r>
    </w:p>
    <w:p w14:paraId="6522A2EE" w14:textId="21E18AAA" w:rsidR="00D16FE5" w:rsidRDefault="00D16FE5" w:rsidP="008B2045">
      <w:pPr>
        <w:jc w:val="both"/>
        <w:rPr>
          <w:lang w:val="ka-GE"/>
        </w:rPr>
      </w:pPr>
      <w:r>
        <w:rPr>
          <w:lang w:val="ka-GE"/>
        </w:rPr>
        <w:t xml:space="preserve">პირბადის გამოყენება </w:t>
      </w:r>
      <w:r w:rsidR="0036270B">
        <w:rPr>
          <w:lang w:val="ka-GE"/>
        </w:rPr>
        <w:t xml:space="preserve">ასაკისა და </w:t>
      </w:r>
      <w:r>
        <w:rPr>
          <w:lang w:val="ka-GE"/>
        </w:rPr>
        <w:t xml:space="preserve">ჯანმრთელობის მდგომარეობის გამო არ მოეთხოვება: </w:t>
      </w:r>
    </w:p>
    <w:p w14:paraId="7CD1754D" w14:textId="32EEC319" w:rsidR="00D16FE5" w:rsidRPr="008B2045" w:rsidRDefault="008E6994" w:rsidP="008B2045">
      <w:pPr>
        <w:jc w:val="both"/>
        <w:rPr>
          <w:lang w:val="ka-GE"/>
        </w:rPr>
      </w:pPr>
      <w:r w:rsidRPr="0073455A">
        <w:rPr>
          <w:highlight w:val="yellow"/>
          <w:lang w:val="ka-GE"/>
        </w:rPr>
        <w:t xml:space="preserve">ა) </w:t>
      </w:r>
      <w:ins w:id="21" w:author="Microsoft account" w:date="2020-06-13T15:08:00Z">
        <w:r w:rsidR="00F14150">
          <w:rPr>
            <w:highlight w:val="yellow"/>
            <w:lang w:val="ka-GE"/>
          </w:rPr>
          <w:t>6</w:t>
        </w:r>
      </w:ins>
      <w:del w:id="22" w:author="Microsoft account" w:date="2020-06-13T15:08:00Z">
        <w:r w:rsidR="004B4466" w:rsidRPr="0073455A" w:rsidDel="00F14150">
          <w:rPr>
            <w:highlight w:val="yellow"/>
            <w:lang w:val="ka-GE"/>
          </w:rPr>
          <w:delText>5</w:delText>
        </w:r>
      </w:del>
      <w:r w:rsidR="00D16FE5" w:rsidRPr="0073455A">
        <w:rPr>
          <w:highlight w:val="yellow"/>
          <w:lang w:val="ka-GE"/>
        </w:rPr>
        <w:t xml:space="preserve"> წლამდე </w:t>
      </w:r>
      <w:r w:rsidR="00D16FE5" w:rsidRPr="00721E06">
        <w:rPr>
          <w:lang w:val="ka-GE"/>
        </w:rPr>
        <w:t>ასაკის ბავშვებს</w:t>
      </w:r>
      <w:r w:rsidR="0026529A" w:rsidRPr="00721E06">
        <w:t>;</w:t>
      </w:r>
      <w:r w:rsidR="00D16FE5" w:rsidRPr="008B2045">
        <w:rPr>
          <w:lang w:val="ka-GE"/>
        </w:rPr>
        <w:t xml:space="preserve"> </w:t>
      </w:r>
    </w:p>
    <w:p w14:paraId="0A8DF9F2" w14:textId="42A07B97" w:rsidR="00D16FE5" w:rsidRPr="008B2045" w:rsidRDefault="008E6994" w:rsidP="008B2045">
      <w:pPr>
        <w:jc w:val="both"/>
        <w:rPr>
          <w:lang w:val="ka-GE"/>
        </w:rPr>
      </w:pPr>
      <w:r w:rsidRPr="008B2045">
        <w:rPr>
          <w:lang w:val="ka-GE"/>
        </w:rPr>
        <w:t xml:space="preserve">ბ) </w:t>
      </w:r>
      <w:r w:rsidR="004664C6" w:rsidRPr="008B2045">
        <w:rPr>
          <w:lang w:val="ka-GE"/>
        </w:rPr>
        <w:t>ფილტვის ქრონიკული ობსტრუქციული დაავადების მქონე პირებს</w:t>
      </w:r>
      <w:r w:rsidR="0077326F" w:rsidRPr="008B2045">
        <w:rPr>
          <w:lang w:val="ka-GE"/>
        </w:rPr>
        <w:t>;</w:t>
      </w:r>
    </w:p>
    <w:p w14:paraId="03BA6CD8" w14:textId="21B2165D" w:rsidR="004664C6" w:rsidRPr="008B2045" w:rsidRDefault="008E6994" w:rsidP="008B2045">
      <w:pPr>
        <w:jc w:val="both"/>
        <w:rPr>
          <w:lang w:val="ka-GE"/>
        </w:rPr>
      </w:pPr>
      <w:r w:rsidRPr="008B2045">
        <w:rPr>
          <w:lang w:val="ka-GE"/>
        </w:rPr>
        <w:t xml:space="preserve">გ) </w:t>
      </w:r>
      <w:r w:rsidR="004664C6" w:rsidRPr="008B2045">
        <w:rPr>
          <w:lang w:val="ka-GE"/>
        </w:rPr>
        <w:t>ბრონქული ასთმის მქონე პირებს</w:t>
      </w:r>
      <w:r w:rsidR="0077326F" w:rsidRPr="008B2045">
        <w:rPr>
          <w:lang w:val="ka-GE"/>
        </w:rPr>
        <w:t>;</w:t>
      </w:r>
    </w:p>
    <w:p w14:paraId="2D9F1A3D" w14:textId="4B647AE8" w:rsidR="008050ED" w:rsidRPr="008E43DE" w:rsidRDefault="008E6994" w:rsidP="008B2045">
      <w:pPr>
        <w:pStyle w:val="ListParagraph"/>
        <w:ind w:left="0"/>
        <w:jc w:val="both"/>
        <w:rPr>
          <w:ins w:id="23" w:author="Microsoft account" w:date="2020-06-13T15:21:00Z"/>
          <w:lang w:val="ka-GE"/>
        </w:rPr>
      </w:pPr>
      <w:r>
        <w:rPr>
          <w:lang w:val="ka-GE"/>
        </w:rPr>
        <w:t xml:space="preserve">დ) </w:t>
      </w:r>
      <w:r w:rsidR="00E84B6B">
        <w:rPr>
          <w:lang w:val="ka-GE"/>
        </w:rPr>
        <w:t>იმ</w:t>
      </w:r>
      <w:r w:rsidR="004664C6">
        <w:rPr>
          <w:lang w:val="ka-GE"/>
        </w:rPr>
        <w:t xml:space="preserve"> შემთხვევაში, როდესაც პირს უჭირს პირბადის გამოყენება სამედიცინო მიზეზის გამო, რაც დასტურდება ექიმის ცნობით</w:t>
      </w:r>
      <w:r>
        <w:rPr>
          <w:lang w:val="ka-GE"/>
        </w:rPr>
        <w:t xml:space="preserve"> </w:t>
      </w:r>
      <w:r w:rsidR="00583735">
        <w:rPr>
          <w:lang w:val="ka-GE"/>
        </w:rPr>
        <w:t>(მ</w:t>
      </w:r>
      <w:r w:rsidR="00B90795">
        <w:rPr>
          <w:lang w:val="ka-GE"/>
        </w:rPr>
        <w:t>ათ შორის,</w:t>
      </w:r>
      <w:r w:rsidR="00583735">
        <w:rPr>
          <w:lang w:val="ka-GE"/>
        </w:rPr>
        <w:t xml:space="preserve"> </w:t>
      </w:r>
      <w:commentRangeStart w:id="24"/>
      <w:ins w:id="25" w:author="Microsoft account" w:date="2020-06-13T15:22:00Z">
        <w:r w:rsidR="008050ED" w:rsidRPr="008050ED">
          <w:rPr>
            <w:highlight w:val="yellow"/>
            <w:lang w:val="ka-GE"/>
            <w:rPrChange w:id="26" w:author="Microsoft account" w:date="2020-06-13T15:24:00Z">
              <w:rPr>
                <w:lang w:val="ka-GE"/>
              </w:rPr>
            </w:rPrChange>
          </w:rPr>
          <w:t xml:space="preserve">გულ-სისხლძარღვთა </w:t>
        </w:r>
        <w:r w:rsidR="008050ED" w:rsidRPr="008050ED">
          <w:rPr>
            <w:highlight w:val="yellow"/>
            <w:lang w:val="ka-GE"/>
            <w:rPrChange w:id="27" w:author="Microsoft account" w:date="2020-06-13T15:24:00Z">
              <w:rPr>
                <w:lang w:val="ka-GE"/>
              </w:rPr>
            </w:rPrChange>
          </w:rPr>
          <w:lastRenderedPageBreak/>
          <w:t>უკმარისობის სხვადასხვა ფორმა</w:t>
        </w:r>
      </w:ins>
      <w:commentRangeEnd w:id="24"/>
      <w:ins w:id="28" w:author="Microsoft account" w:date="2020-06-13T15:40:00Z">
        <w:r w:rsidR="00334DBA">
          <w:rPr>
            <w:rStyle w:val="CommentReference"/>
            <w:rFonts w:ascii="Calibri" w:eastAsia="Calibri" w:hAnsi="Calibri" w:cs="Times New Roman"/>
          </w:rPr>
          <w:commentReference w:id="24"/>
        </w:r>
      </w:ins>
      <w:ins w:id="29" w:author="Microsoft account" w:date="2020-06-13T15:22:00Z">
        <w:r w:rsidR="008050ED">
          <w:rPr>
            <w:lang w:val="ka-GE"/>
          </w:rPr>
          <w:t xml:space="preserve">, </w:t>
        </w:r>
      </w:ins>
      <w:r w:rsidR="00583735" w:rsidRPr="008050ED">
        <w:rPr>
          <w:lang w:val="ka-GE"/>
        </w:rPr>
        <w:t>ფ</w:t>
      </w:r>
      <w:r w:rsidR="004664C6" w:rsidRPr="008050ED">
        <w:rPr>
          <w:lang w:val="ka-GE"/>
        </w:rPr>
        <w:t xml:space="preserve">სიქიკური </w:t>
      </w:r>
      <w:r w:rsidR="004664C6" w:rsidRPr="008050ED">
        <w:rPr>
          <w:highlight w:val="yellow"/>
          <w:lang w:val="ka-GE"/>
          <w:rPrChange w:id="30" w:author="Microsoft account" w:date="2020-06-13T15:25:00Z">
            <w:rPr>
              <w:lang w:val="ka-GE"/>
            </w:rPr>
          </w:rPrChange>
        </w:rPr>
        <w:t>და</w:t>
      </w:r>
      <w:del w:id="31" w:author="Microsoft account" w:date="2020-06-13T15:24:00Z">
        <w:r w:rsidR="004664C6" w:rsidRPr="008050ED" w:rsidDel="008050ED">
          <w:rPr>
            <w:highlight w:val="yellow"/>
            <w:lang w:val="ka-GE"/>
            <w:rPrChange w:id="32" w:author="Microsoft account" w:date="2020-06-13T15:25:00Z">
              <w:rPr>
                <w:lang w:val="ka-GE"/>
              </w:rPr>
            </w:rPrChange>
          </w:rPr>
          <w:delText>ავადებები</w:delText>
        </w:r>
      </w:del>
      <w:ins w:id="33" w:author="Microsoft account" w:date="2020-06-13T15:24:00Z">
        <w:r w:rsidR="008050ED" w:rsidRPr="008050ED">
          <w:rPr>
            <w:highlight w:val="yellow"/>
            <w:lang w:val="ka-GE"/>
            <w:rPrChange w:id="34" w:author="Microsoft account" w:date="2020-06-13T15:25:00Z">
              <w:rPr>
                <w:lang w:val="ka-GE"/>
              </w:rPr>
            </w:rPrChange>
          </w:rPr>
          <w:t>რღვევები</w:t>
        </w:r>
      </w:ins>
      <w:r w:rsidR="004664C6">
        <w:rPr>
          <w:lang w:val="ka-GE"/>
        </w:rPr>
        <w:t>, განვითარების ანომალიები და დეფექტები)</w:t>
      </w:r>
      <w:ins w:id="35" w:author="Microsoft account" w:date="2020-06-13T15:12:00Z">
        <w:r w:rsidR="00F14150">
          <w:rPr>
            <w:lang w:val="ka-GE"/>
          </w:rPr>
          <w:t>;</w:t>
        </w:r>
      </w:ins>
      <w:ins w:id="36" w:author="Microsoft account" w:date="2020-06-13T15:26:00Z">
        <w:r w:rsidR="008050ED">
          <w:rPr>
            <w:lang w:val="ka-GE"/>
          </w:rPr>
          <w:t xml:space="preserve"> </w:t>
        </w:r>
        <w:r w:rsidR="008050ED" w:rsidRPr="008E43DE">
          <w:rPr>
            <w:highlight w:val="yellow"/>
            <w:lang w:val="ka-GE"/>
            <w:rPrChange w:id="37" w:author="Microsoft account" w:date="2020-06-13T15:34:00Z">
              <w:rPr>
                <w:lang w:val="ka-GE"/>
              </w:rPr>
            </w:rPrChange>
          </w:rPr>
          <w:t>„ბ“, „გ“ და „დ“ ქვეპუნქტები</w:t>
        </w:r>
      </w:ins>
      <w:ins w:id="38" w:author="Microsoft account" w:date="2020-06-13T15:27:00Z">
        <w:r w:rsidR="008050ED" w:rsidRPr="008E43DE">
          <w:rPr>
            <w:highlight w:val="yellow"/>
            <w:lang w:val="ka-GE"/>
            <w:rPrChange w:id="39" w:author="Microsoft account" w:date="2020-06-13T15:34:00Z">
              <w:rPr>
                <w:lang w:val="ka-GE"/>
              </w:rPr>
            </w:rPrChange>
          </w:rPr>
          <w:t xml:space="preserve">თ განსაზღვრულ შემთხვევებში, </w:t>
        </w:r>
      </w:ins>
      <w:ins w:id="40" w:author="Microsoft account" w:date="2020-06-13T15:28:00Z">
        <w:r w:rsidR="008E43DE" w:rsidRPr="008E43DE">
          <w:rPr>
            <w:highlight w:val="yellow"/>
            <w:lang w:val="ka-GE"/>
            <w:rPrChange w:id="41" w:author="Microsoft account" w:date="2020-06-13T15:34:00Z">
              <w:rPr>
                <w:lang w:val="ka-GE"/>
              </w:rPr>
            </w:rPrChange>
          </w:rPr>
          <w:t>აუცილებლობას არ წარმოადგენს</w:t>
        </w:r>
      </w:ins>
      <w:ins w:id="42" w:author="Microsoft account" w:date="2020-06-13T15:27:00Z">
        <w:r w:rsidR="008050ED" w:rsidRPr="008E43DE">
          <w:rPr>
            <w:highlight w:val="yellow"/>
            <w:lang w:val="ka-GE"/>
            <w:rPrChange w:id="43" w:author="Microsoft account" w:date="2020-06-13T15:34:00Z">
              <w:rPr>
                <w:lang w:val="ka-GE"/>
              </w:rPr>
            </w:rPrChange>
          </w:rPr>
          <w:t xml:space="preserve"> ექიმის </w:t>
        </w:r>
      </w:ins>
      <w:ins w:id="44" w:author="Microsoft account" w:date="2020-06-13T15:28:00Z">
        <w:r w:rsidR="008E43DE" w:rsidRPr="008E43DE">
          <w:rPr>
            <w:highlight w:val="yellow"/>
            <w:lang w:val="ka-GE"/>
            <w:rPrChange w:id="45" w:author="Microsoft account" w:date="2020-06-13T15:34:00Z">
              <w:rPr>
                <w:lang w:val="ka-GE"/>
              </w:rPr>
            </w:rPrChange>
          </w:rPr>
          <w:t xml:space="preserve"> ახალი ცნობის ა</w:t>
        </w:r>
      </w:ins>
      <w:ins w:id="46" w:author="Microsoft account" w:date="2020-06-13T15:29:00Z">
        <w:r w:rsidR="008E43DE" w:rsidRPr="008E43DE">
          <w:rPr>
            <w:highlight w:val="yellow"/>
            <w:lang w:val="ka-GE"/>
            <w:rPrChange w:id="47" w:author="Microsoft account" w:date="2020-06-13T15:34:00Z">
              <w:rPr>
                <w:lang w:val="ka-GE"/>
              </w:rPr>
            </w:rPrChange>
          </w:rPr>
          <w:t xml:space="preserve">ღება, თუ უკვე არსებობს აღნიშნული ავადმყოფობების შესახებ რაიმე ტიპის დამადასტურებელი დოკუმენტი </w:t>
        </w:r>
      </w:ins>
      <w:ins w:id="48" w:author="Microsoft account" w:date="2020-06-13T15:30:00Z">
        <w:r w:rsidR="008E43DE" w:rsidRPr="008E43DE">
          <w:rPr>
            <w:highlight w:val="yellow"/>
            <w:lang w:val="ka-GE"/>
            <w:rPrChange w:id="49" w:author="Microsoft account" w:date="2020-06-13T15:34:00Z">
              <w:rPr>
                <w:lang w:val="ka-GE"/>
              </w:rPr>
            </w:rPrChange>
          </w:rPr>
          <w:t>(მ.შ</w:t>
        </w:r>
      </w:ins>
      <w:ins w:id="50" w:author="Microsoft account" w:date="2020-06-13T15:34:00Z">
        <w:r w:rsidR="008E43DE" w:rsidRPr="008E43DE">
          <w:rPr>
            <w:highlight w:val="yellow"/>
            <w:lang w:val="ka-GE"/>
            <w:rPrChange w:id="51" w:author="Microsoft account" w:date="2020-06-13T15:34:00Z">
              <w:rPr>
                <w:lang w:val="ka-GE"/>
              </w:rPr>
            </w:rPrChange>
          </w:rPr>
          <w:t>.</w:t>
        </w:r>
      </w:ins>
      <w:ins w:id="52" w:author="Microsoft account" w:date="2020-06-13T15:30:00Z">
        <w:r w:rsidR="008E43DE" w:rsidRPr="008E43DE">
          <w:rPr>
            <w:highlight w:val="yellow"/>
            <w:lang w:val="ka-GE"/>
            <w:rPrChange w:id="53" w:author="Microsoft account" w:date="2020-06-13T15:34:00Z">
              <w:rPr>
                <w:lang w:val="ka-GE"/>
              </w:rPr>
            </w:rPrChange>
          </w:rPr>
          <w:t xml:space="preserve"> შშმ პირის საბუთი, ქრონიკული მედიკამენტების ბაზა</w:t>
        </w:r>
      </w:ins>
      <w:ins w:id="54" w:author="Microsoft account" w:date="2020-06-13T15:32:00Z">
        <w:r w:rsidR="008E43DE" w:rsidRPr="008E43DE">
          <w:rPr>
            <w:highlight w:val="yellow"/>
            <w:lang w:val="ka-GE"/>
            <w:rPrChange w:id="55" w:author="Microsoft account" w:date="2020-06-13T15:34:00Z">
              <w:rPr>
                <w:lang w:val="ka-GE"/>
              </w:rPr>
            </w:rPrChange>
          </w:rPr>
          <w:t>ში</w:t>
        </w:r>
      </w:ins>
      <w:ins w:id="56" w:author="Microsoft account" w:date="2020-06-13T15:33:00Z">
        <w:r w:rsidR="008E43DE" w:rsidRPr="008E43DE">
          <w:rPr>
            <w:highlight w:val="yellow"/>
            <w:lang w:val="ka-GE"/>
            <w:rPrChange w:id="57" w:author="Microsoft account" w:date="2020-06-13T15:34:00Z">
              <w:rPr>
                <w:lang w:val="ka-GE"/>
              </w:rPr>
            </w:rPrChange>
          </w:rPr>
          <w:t xml:space="preserve"> ან სახლმწიფო პროგრამის ბენეფიციარად</w:t>
        </w:r>
      </w:ins>
      <w:ins w:id="58" w:author="Microsoft account" w:date="2020-06-13T15:32:00Z">
        <w:r w:rsidR="008E43DE" w:rsidRPr="008E43DE">
          <w:rPr>
            <w:highlight w:val="yellow"/>
            <w:lang w:val="ka-GE"/>
            <w:rPrChange w:id="59" w:author="Microsoft account" w:date="2020-06-13T15:34:00Z">
              <w:rPr>
                <w:lang w:val="ka-GE"/>
              </w:rPr>
            </w:rPrChange>
          </w:rPr>
          <w:t xml:space="preserve"> და</w:t>
        </w:r>
      </w:ins>
      <w:ins w:id="60" w:author="Microsoft account" w:date="2020-06-13T15:33:00Z">
        <w:r w:rsidR="008E43DE" w:rsidRPr="008E43DE">
          <w:rPr>
            <w:highlight w:val="yellow"/>
            <w:lang w:val="ka-GE"/>
            <w:rPrChange w:id="61" w:author="Microsoft account" w:date="2020-06-13T15:34:00Z">
              <w:rPr>
                <w:lang w:val="ka-GE"/>
              </w:rPr>
            </w:rPrChange>
          </w:rPr>
          <w:t>რეგისტრირებისთვის</w:t>
        </w:r>
      </w:ins>
      <w:ins w:id="62" w:author="Microsoft account" w:date="2020-06-13T15:32:00Z">
        <w:r w:rsidR="008E43DE" w:rsidRPr="008E43DE">
          <w:rPr>
            <w:highlight w:val="yellow"/>
            <w:lang w:val="ka-GE"/>
            <w:rPrChange w:id="63" w:author="Microsoft account" w:date="2020-06-13T15:34:00Z">
              <w:rPr>
                <w:lang w:val="ka-GE"/>
              </w:rPr>
            </w:rPrChange>
          </w:rPr>
          <w:t xml:space="preserve"> გაცემული სამედიცინო ცნობა ფორმა </w:t>
        </w:r>
      </w:ins>
      <w:ins w:id="64" w:author="Microsoft account" w:date="2020-06-13T15:33:00Z">
        <w:r w:rsidR="008E43DE" w:rsidRPr="008E43DE">
          <w:rPr>
            <w:highlight w:val="yellow"/>
            <w:lang w:val="ru-RU"/>
            <w:rPrChange w:id="65" w:author="Microsoft account" w:date="2020-06-13T15:34:00Z">
              <w:rPr>
                <w:lang w:val="ru-RU"/>
              </w:rPr>
            </w:rPrChange>
          </w:rPr>
          <w:t>№</w:t>
        </w:r>
        <w:r w:rsidR="008E43DE" w:rsidRPr="008E43DE">
          <w:rPr>
            <w:highlight w:val="yellow"/>
            <w:lang w:val="ka-GE"/>
            <w:rPrChange w:id="66" w:author="Microsoft account" w:date="2020-06-13T15:34:00Z">
              <w:rPr>
                <w:lang w:val="ka-GE"/>
              </w:rPr>
            </w:rPrChange>
          </w:rPr>
          <w:t xml:space="preserve"> 100, და სხვ.)</w:t>
        </w:r>
        <w:r w:rsidR="008E43DE">
          <w:rPr>
            <w:lang w:val="ka-GE"/>
          </w:rPr>
          <w:t xml:space="preserve"> </w:t>
        </w:r>
      </w:ins>
    </w:p>
    <w:p w14:paraId="63740653" w14:textId="77777777" w:rsidR="008050ED" w:rsidRDefault="008050ED" w:rsidP="008B2045">
      <w:pPr>
        <w:pStyle w:val="ListParagraph"/>
        <w:ind w:left="0"/>
        <w:jc w:val="both"/>
        <w:rPr>
          <w:ins w:id="67" w:author="Microsoft account" w:date="2020-06-13T15:12:00Z"/>
          <w:lang w:val="ka-GE"/>
        </w:rPr>
      </w:pPr>
    </w:p>
    <w:p w14:paraId="21EE493A" w14:textId="6BFB8D9D" w:rsidR="004664C6" w:rsidRDefault="00F14150" w:rsidP="008B2045">
      <w:pPr>
        <w:pStyle w:val="ListParagraph"/>
        <w:ind w:left="0"/>
        <w:jc w:val="both"/>
        <w:rPr>
          <w:lang w:val="ka-GE"/>
        </w:rPr>
      </w:pPr>
      <w:ins w:id="68" w:author="Microsoft account" w:date="2020-06-13T15:12:00Z">
        <w:r w:rsidRPr="008050ED">
          <w:rPr>
            <w:highlight w:val="yellow"/>
            <w:lang w:val="ka-GE"/>
            <w:rPrChange w:id="69" w:author="Microsoft account" w:date="2020-06-13T15:21:00Z">
              <w:rPr>
                <w:lang w:val="ka-GE"/>
              </w:rPr>
            </w:rPrChange>
          </w:rPr>
          <w:t xml:space="preserve">ე) მე-4 მუხლის მე-7 პუნქტით განსაზღვრულ </w:t>
        </w:r>
      </w:ins>
      <w:ins w:id="70" w:author="Microsoft account" w:date="2020-06-13T15:13:00Z">
        <w:r w:rsidRPr="008050ED">
          <w:rPr>
            <w:highlight w:val="yellow"/>
            <w:lang w:val="ka-GE"/>
            <w:rPrChange w:id="71" w:author="Microsoft account" w:date="2020-06-13T15:21:00Z">
              <w:rPr>
                <w:lang w:val="ka-GE"/>
              </w:rPr>
            </w:rPrChange>
          </w:rPr>
          <w:t>შემ</w:t>
        </w:r>
      </w:ins>
      <w:ins w:id="72" w:author="Microsoft account" w:date="2020-06-13T15:14:00Z">
        <w:r w:rsidRPr="008050ED">
          <w:rPr>
            <w:highlight w:val="yellow"/>
            <w:lang w:val="ka-GE"/>
            <w:rPrChange w:id="73" w:author="Microsoft account" w:date="2020-06-13T15:21:00Z">
              <w:rPr>
                <w:lang w:val="ka-GE"/>
              </w:rPr>
            </w:rPrChange>
          </w:rPr>
          <w:t>თ</w:t>
        </w:r>
      </w:ins>
      <w:ins w:id="74" w:author="Microsoft account" w:date="2020-06-13T15:13:00Z">
        <w:r w:rsidRPr="008050ED">
          <w:rPr>
            <w:highlight w:val="yellow"/>
            <w:lang w:val="ka-GE"/>
            <w:rPrChange w:id="75" w:author="Microsoft account" w:date="2020-06-13T15:21:00Z">
              <w:rPr>
                <w:lang w:val="ka-GE"/>
              </w:rPr>
            </w:rPrChange>
          </w:rPr>
          <w:t xml:space="preserve">ხვევებში, როდესაც პირბადის გამოყენება ხელს უშლის პროფესიული საქმიანობის </w:t>
        </w:r>
      </w:ins>
      <w:ins w:id="76" w:author="Microsoft account" w:date="2020-06-13T15:15:00Z">
        <w:r w:rsidRPr="008050ED">
          <w:rPr>
            <w:highlight w:val="yellow"/>
            <w:lang w:val="ka-GE"/>
            <w:rPrChange w:id="77" w:author="Microsoft account" w:date="2020-06-13T15:21:00Z">
              <w:rPr>
                <w:lang w:val="ka-GE"/>
              </w:rPr>
            </w:rPrChange>
          </w:rPr>
          <w:t>(მათ შორის, ჯურნალისტებს რეპორტა</w:t>
        </w:r>
      </w:ins>
      <w:ins w:id="78" w:author="Microsoft account" w:date="2020-06-13T15:17:00Z">
        <w:r w:rsidRPr="008050ED">
          <w:rPr>
            <w:highlight w:val="yellow"/>
            <w:lang w:val="ka-GE"/>
            <w:rPrChange w:id="79" w:author="Microsoft account" w:date="2020-06-13T15:21:00Z">
              <w:rPr>
                <w:lang w:val="ka-GE"/>
              </w:rPr>
            </w:rPrChange>
          </w:rPr>
          <w:t>ჟის მსვლელობისას, პედაგოგებს/ლექტორებს გაკვეთილის</w:t>
        </w:r>
      </w:ins>
      <w:ins w:id="80" w:author="Microsoft account" w:date="2020-06-13T15:18:00Z">
        <w:r w:rsidR="008050ED" w:rsidRPr="008050ED">
          <w:rPr>
            <w:highlight w:val="yellow"/>
            <w:lang w:val="ka-GE"/>
            <w:rPrChange w:id="81" w:author="Microsoft account" w:date="2020-06-13T15:21:00Z">
              <w:rPr>
                <w:lang w:val="ka-GE"/>
              </w:rPr>
            </w:rPrChange>
          </w:rPr>
          <w:t>/ლექციის/სემინარის მსვლელობისას</w:t>
        </w:r>
      </w:ins>
      <w:ins w:id="82" w:author="Microsoft account" w:date="2020-06-13T15:19:00Z">
        <w:r w:rsidR="008050ED" w:rsidRPr="008050ED">
          <w:rPr>
            <w:highlight w:val="yellow"/>
            <w:lang w:val="ka-GE"/>
            <w:rPrChange w:id="83" w:author="Microsoft account" w:date="2020-06-13T15:21:00Z">
              <w:rPr>
                <w:lang w:val="ka-GE"/>
              </w:rPr>
            </w:rPrChange>
          </w:rPr>
          <w:t xml:space="preserve">, მოძღვარს რელიგიური </w:t>
        </w:r>
      </w:ins>
      <w:ins w:id="84" w:author="Microsoft account" w:date="2020-06-13T15:20:00Z">
        <w:r w:rsidR="008050ED" w:rsidRPr="008050ED">
          <w:rPr>
            <w:highlight w:val="yellow"/>
            <w:lang w:val="ka-GE"/>
            <w:rPrChange w:id="85" w:author="Microsoft account" w:date="2020-06-13T15:21:00Z">
              <w:rPr>
                <w:lang w:val="ka-GE"/>
              </w:rPr>
            </w:rPrChange>
          </w:rPr>
          <w:t>ღვთის</w:t>
        </w:r>
      </w:ins>
      <w:ins w:id="86" w:author="Microsoft account" w:date="2020-06-13T15:19:00Z">
        <w:r w:rsidR="008050ED" w:rsidRPr="008050ED">
          <w:rPr>
            <w:highlight w:val="yellow"/>
            <w:lang w:val="ka-GE"/>
            <w:rPrChange w:id="87" w:author="Microsoft account" w:date="2020-06-13T15:21:00Z">
              <w:rPr>
                <w:lang w:val="ka-GE"/>
              </w:rPr>
            </w:rPrChange>
          </w:rPr>
          <w:t>მსახურებისას</w:t>
        </w:r>
      </w:ins>
      <w:ins w:id="88" w:author="Microsoft account" w:date="2020-06-13T15:18:00Z">
        <w:r w:rsidR="008050ED" w:rsidRPr="008050ED">
          <w:rPr>
            <w:highlight w:val="yellow"/>
            <w:lang w:val="ka-GE"/>
            <w:rPrChange w:id="89" w:author="Microsoft account" w:date="2020-06-13T15:21:00Z">
              <w:rPr>
                <w:lang w:val="ka-GE"/>
              </w:rPr>
            </w:rPrChange>
          </w:rPr>
          <w:t>)</w:t>
        </w:r>
      </w:ins>
      <w:ins w:id="90" w:author="Microsoft account" w:date="2020-06-13T15:15:00Z">
        <w:r w:rsidRPr="008050ED">
          <w:rPr>
            <w:highlight w:val="yellow"/>
            <w:lang w:val="ka-GE"/>
            <w:rPrChange w:id="91" w:author="Microsoft account" w:date="2020-06-13T15:21:00Z">
              <w:rPr>
                <w:lang w:val="ka-GE"/>
              </w:rPr>
            </w:rPrChange>
          </w:rPr>
          <w:t xml:space="preserve"> </w:t>
        </w:r>
      </w:ins>
      <w:ins w:id="92" w:author="Microsoft account" w:date="2020-06-13T15:13:00Z">
        <w:r w:rsidRPr="008050ED">
          <w:rPr>
            <w:highlight w:val="yellow"/>
            <w:lang w:val="ka-GE"/>
            <w:rPrChange w:id="93" w:author="Microsoft account" w:date="2020-06-13T15:21:00Z">
              <w:rPr>
                <w:lang w:val="ka-GE"/>
              </w:rPr>
            </w:rPrChange>
          </w:rPr>
          <w:t xml:space="preserve">განხორციელებასა და </w:t>
        </w:r>
        <w:commentRangeStart w:id="94"/>
        <w:r w:rsidRPr="008050ED">
          <w:rPr>
            <w:highlight w:val="yellow"/>
            <w:lang w:val="ka-GE"/>
            <w:rPrChange w:id="95" w:author="Microsoft account" w:date="2020-06-13T15:21:00Z">
              <w:rPr>
                <w:lang w:val="ka-GE"/>
              </w:rPr>
            </w:rPrChange>
          </w:rPr>
          <w:t xml:space="preserve">ადამიანებს შორის კომუნიკაციას </w:t>
        </w:r>
      </w:ins>
      <w:commentRangeEnd w:id="94"/>
      <w:ins w:id="96" w:author="Microsoft account" w:date="2020-06-13T15:14:00Z">
        <w:r w:rsidRPr="008050ED">
          <w:rPr>
            <w:rStyle w:val="CommentReference"/>
            <w:rFonts w:ascii="Calibri" w:eastAsia="Calibri" w:hAnsi="Calibri" w:cs="Times New Roman"/>
            <w:highlight w:val="yellow"/>
            <w:rPrChange w:id="97" w:author="Microsoft account" w:date="2020-06-13T15:21:00Z">
              <w:rPr>
                <w:rStyle w:val="CommentReference"/>
                <w:rFonts w:ascii="Calibri" w:eastAsia="Calibri" w:hAnsi="Calibri" w:cs="Times New Roman"/>
              </w:rPr>
            </w:rPrChange>
          </w:rPr>
          <w:commentReference w:id="94"/>
        </w:r>
      </w:ins>
      <w:ins w:id="98" w:author="Microsoft account" w:date="2020-06-13T15:20:00Z">
        <w:r w:rsidR="008050ED" w:rsidRPr="008050ED">
          <w:rPr>
            <w:highlight w:val="yellow"/>
            <w:lang w:val="ka-GE"/>
            <w:rPrChange w:id="99" w:author="Microsoft account" w:date="2020-06-13T15:21:00Z">
              <w:rPr>
                <w:lang w:val="ka-GE"/>
              </w:rPr>
            </w:rPrChange>
          </w:rPr>
          <w:t>(მაგ, ყრუ-მუნჯები ერ</w:t>
        </w:r>
      </w:ins>
      <w:ins w:id="100" w:author="Microsoft account" w:date="2020-06-13T15:21:00Z">
        <w:r w:rsidR="008050ED" w:rsidRPr="008050ED">
          <w:rPr>
            <w:highlight w:val="yellow"/>
            <w:lang w:val="ka-GE"/>
            <w:rPrChange w:id="101" w:author="Microsoft account" w:date="2020-06-13T15:21:00Z">
              <w:rPr>
                <w:lang w:val="ka-GE"/>
              </w:rPr>
            </w:rPrChange>
          </w:rPr>
          <w:t>თმანეთთან საუბრისას</w:t>
        </w:r>
        <w:r w:rsidR="00DB1FD2">
          <w:rPr>
            <w:highlight w:val="yellow"/>
            <w:lang w:val="ka-GE"/>
            <w:rPrChange w:id="102" w:author="Microsoft account" w:date="2020-06-13T15:21:00Z">
              <w:rPr>
                <w:highlight w:val="yellow"/>
                <w:lang w:val="ka-GE"/>
              </w:rPr>
            </w:rPrChange>
          </w:rPr>
          <w:t>)</w:t>
        </w:r>
      </w:ins>
      <w:ins w:id="103" w:author="Microsoft account" w:date="2020-06-13T15:46:00Z">
        <w:r w:rsidR="00DB1FD2">
          <w:rPr>
            <w:highlight w:val="yellow"/>
            <w:lang w:val="ka-GE"/>
          </w:rPr>
          <w:t>;</w:t>
        </w:r>
      </w:ins>
      <w:bookmarkStart w:id="104" w:name="_GoBack"/>
      <w:bookmarkEnd w:id="104"/>
      <w:del w:id="105" w:author="Microsoft account" w:date="2020-06-13T15:12:00Z">
        <w:r w:rsidR="0077326F" w:rsidRPr="008050ED" w:rsidDel="00F14150">
          <w:rPr>
            <w:highlight w:val="yellow"/>
            <w:lang w:val="ka-GE"/>
            <w:rPrChange w:id="106" w:author="Microsoft account" w:date="2020-06-13T15:21:00Z">
              <w:rPr>
                <w:lang w:val="ka-GE"/>
              </w:rPr>
            </w:rPrChange>
          </w:rPr>
          <w:delText>.</w:delText>
        </w:r>
      </w:del>
    </w:p>
    <w:p w14:paraId="4D7BF6BC" w14:textId="5C80F5E6" w:rsidR="007927E6" w:rsidRPr="008E43DE" w:rsidRDefault="008E43DE">
      <w:pPr>
        <w:rPr>
          <w:color w:val="000000" w:themeColor="text1"/>
          <w:szCs w:val="24"/>
          <w:lang w:val="ka-GE"/>
          <w:rPrChange w:id="107" w:author="Microsoft account" w:date="2020-06-13T15:36:00Z">
            <w:rPr>
              <w:lang w:val="ka-GE"/>
            </w:rPr>
          </w:rPrChange>
        </w:rPr>
        <w:pPrChange w:id="108" w:author="Microsoft account" w:date="2020-06-13T15:36:00Z">
          <w:pPr>
            <w:pStyle w:val="ListParagraph"/>
            <w:ind w:left="0" w:firstLine="567"/>
          </w:pPr>
        </w:pPrChange>
      </w:pPr>
      <w:ins w:id="109" w:author="Microsoft account" w:date="2020-06-13T15:36:00Z">
        <w:r w:rsidRPr="00E20831">
          <w:rPr>
            <w:color w:val="000000" w:themeColor="text1"/>
            <w:szCs w:val="24"/>
            <w:highlight w:val="yellow"/>
            <w:lang w:val="ka-GE"/>
            <w:rPrChange w:id="110" w:author="Microsoft account" w:date="2020-06-13T15:39:00Z">
              <w:rPr>
                <w:b/>
                <w:color w:val="000000" w:themeColor="text1"/>
                <w:szCs w:val="24"/>
                <w:lang w:val="ka-GE"/>
              </w:rPr>
            </w:rPrChange>
          </w:rPr>
          <w:t xml:space="preserve">ვ) </w:t>
        </w:r>
      </w:ins>
      <w:ins w:id="111" w:author="Microsoft account" w:date="2020-06-13T15:38:00Z">
        <w:r w:rsidR="00E20831" w:rsidRPr="00E20831">
          <w:rPr>
            <w:highlight w:val="yellow"/>
            <w:lang w:val="ka-GE"/>
            <w:rPrChange w:id="112" w:author="Microsoft account" w:date="2020-06-13T15:39:00Z">
              <w:rPr>
                <w:lang w:val="ka-GE"/>
              </w:rPr>
            </w:rPrChange>
          </w:rPr>
          <w:t xml:space="preserve">დაუშვებელია </w:t>
        </w:r>
      </w:ins>
      <w:ins w:id="113" w:author="Microsoft account" w:date="2020-06-13T15:36:00Z">
        <w:r w:rsidRPr="00E20831">
          <w:rPr>
            <w:highlight w:val="yellow"/>
            <w:lang w:val="ka-GE"/>
            <w:rPrChange w:id="114" w:author="Microsoft account" w:date="2020-06-13T15:39:00Z">
              <w:rPr>
                <w:lang w:val="ka-GE"/>
              </w:rPr>
            </w:rPrChange>
          </w:rPr>
          <w:t xml:space="preserve">პირის </w:t>
        </w:r>
      </w:ins>
      <w:ins w:id="115" w:author="Microsoft account" w:date="2020-06-13T15:38:00Z">
        <w:r w:rsidRPr="00E20831">
          <w:rPr>
            <w:highlight w:val="yellow"/>
            <w:lang w:val="ka-GE"/>
            <w:rPrChange w:id="116" w:author="Microsoft account" w:date="2020-06-13T15:39:00Z">
              <w:rPr>
                <w:lang w:val="ka-GE"/>
              </w:rPr>
            </w:rPrChange>
          </w:rPr>
          <w:t xml:space="preserve">დახურულ საჯარო სივრცეში </w:t>
        </w:r>
      </w:ins>
      <w:ins w:id="117" w:author="Microsoft account" w:date="2020-06-13T15:36:00Z">
        <w:r w:rsidRPr="00E20831">
          <w:rPr>
            <w:highlight w:val="yellow"/>
            <w:lang w:val="ka-GE"/>
            <w:rPrChange w:id="118" w:author="Microsoft account" w:date="2020-06-13T15:39:00Z">
              <w:rPr>
                <w:lang w:val="ka-GE"/>
              </w:rPr>
            </w:rPrChange>
          </w:rPr>
          <w:t>დაშვების</w:t>
        </w:r>
      </w:ins>
      <w:ins w:id="119" w:author="Microsoft account" w:date="2020-06-13T15:37:00Z">
        <w:r w:rsidRPr="00E20831">
          <w:rPr>
            <w:highlight w:val="yellow"/>
            <w:lang w:val="ka-GE"/>
            <w:rPrChange w:id="120" w:author="Microsoft account" w:date="2020-06-13T15:39:00Z">
              <w:rPr>
                <w:lang w:val="ka-GE"/>
              </w:rPr>
            </w:rPrChange>
          </w:rPr>
          <w:t xml:space="preserve"> (მ.შ. დასაქმების უფლების)</w:t>
        </w:r>
      </w:ins>
      <w:ins w:id="121" w:author="Microsoft account" w:date="2020-06-13T15:36:00Z">
        <w:r w:rsidRPr="00E20831">
          <w:rPr>
            <w:highlight w:val="yellow"/>
            <w:lang w:val="ka-GE"/>
            <w:rPrChange w:id="122" w:author="Microsoft account" w:date="2020-06-13T15:39:00Z">
              <w:rPr>
                <w:lang w:val="ka-GE"/>
              </w:rPr>
            </w:rPrChange>
          </w:rPr>
          <w:t xml:space="preserve"> </w:t>
        </w:r>
      </w:ins>
      <w:ins w:id="123" w:author="Microsoft account" w:date="2020-06-13T15:37:00Z">
        <w:r w:rsidRPr="00E20831">
          <w:rPr>
            <w:highlight w:val="yellow"/>
            <w:lang w:val="ka-GE"/>
            <w:rPrChange w:id="124" w:author="Microsoft account" w:date="2020-06-13T15:39:00Z">
              <w:rPr>
                <w:lang w:val="ka-GE"/>
              </w:rPr>
            </w:rPrChange>
          </w:rPr>
          <w:t>შეზღუდვა</w:t>
        </w:r>
      </w:ins>
      <w:ins w:id="125" w:author="Microsoft account" w:date="2020-06-13T15:39:00Z">
        <w:r w:rsidR="00E20831" w:rsidRPr="00E20831">
          <w:rPr>
            <w:highlight w:val="yellow"/>
            <w:lang w:val="ka-GE"/>
            <w:rPrChange w:id="126" w:author="Microsoft account" w:date="2020-06-13T15:39:00Z">
              <w:rPr>
                <w:lang w:val="ka-GE"/>
              </w:rPr>
            </w:rPrChange>
          </w:rPr>
          <w:t xml:space="preserve"> </w:t>
        </w:r>
        <w:r w:rsidR="00E20831" w:rsidRPr="00E20831">
          <w:rPr>
            <w:highlight w:val="yellow"/>
            <w:lang w:val="ka-GE"/>
          </w:rPr>
          <w:t>მე-4 მუხლის მე-7 პუნქტით განსაზღვრული</w:t>
        </w:r>
      </w:ins>
      <w:ins w:id="127" w:author="Microsoft account" w:date="2020-06-13T15:37:00Z">
        <w:r w:rsidRPr="00E20831">
          <w:rPr>
            <w:highlight w:val="yellow"/>
            <w:lang w:val="ka-GE"/>
            <w:rPrChange w:id="128" w:author="Microsoft account" w:date="2020-06-13T15:39:00Z">
              <w:rPr>
                <w:lang w:val="ka-GE"/>
              </w:rPr>
            </w:rPrChange>
          </w:rPr>
          <w:t xml:space="preserve"> </w:t>
        </w:r>
      </w:ins>
      <w:ins w:id="129" w:author="Microsoft account" w:date="2020-06-13T15:39:00Z">
        <w:r w:rsidR="00E20831" w:rsidRPr="00E20831">
          <w:rPr>
            <w:highlight w:val="yellow"/>
            <w:lang w:val="ka-GE"/>
            <w:rPrChange w:id="130" w:author="Microsoft account" w:date="2020-06-13T15:39:00Z">
              <w:rPr>
                <w:lang w:val="ka-GE"/>
              </w:rPr>
            </w:rPrChange>
          </w:rPr>
          <w:t xml:space="preserve">საგამონაკლისო მდგომარეობების </w:t>
        </w:r>
      </w:ins>
      <w:ins w:id="131" w:author="Microsoft account" w:date="2020-06-13T15:38:00Z">
        <w:r w:rsidR="00E20831" w:rsidRPr="00E20831">
          <w:rPr>
            <w:highlight w:val="yellow"/>
            <w:lang w:val="ka-GE"/>
            <w:rPrChange w:id="132" w:author="Microsoft account" w:date="2020-06-13T15:39:00Z">
              <w:rPr>
                <w:lang w:val="ka-GE"/>
              </w:rPr>
            </w:rPrChange>
          </w:rPr>
          <w:t>გამო.</w:t>
        </w:r>
      </w:ins>
    </w:p>
    <w:p w14:paraId="7368148D" w14:textId="77777777" w:rsidR="008E6994" w:rsidRPr="008B2045" w:rsidRDefault="008E6994" w:rsidP="008B2045">
      <w:pPr>
        <w:rPr>
          <w:b/>
          <w:color w:val="000000" w:themeColor="text1"/>
          <w:szCs w:val="24"/>
          <w:lang w:val="ka-GE"/>
        </w:rPr>
      </w:pPr>
      <w:r w:rsidRPr="008B2045">
        <w:rPr>
          <w:b/>
          <w:color w:val="000000" w:themeColor="text1"/>
          <w:szCs w:val="24"/>
          <w:lang w:val="ka-GE"/>
        </w:rPr>
        <w:t>მუხლი 4. პასუხისმგებლობა ამ წესის დარღვევისათვის</w:t>
      </w:r>
    </w:p>
    <w:p w14:paraId="7FC46A87" w14:textId="550D5D6F" w:rsidR="00FA306D" w:rsidRDefault="00B40A8D" w:rsidP="00410203">
      <w:pPr>
        <w:jc w:val="both"/>
        <w:rPr>
          <w:lang w:val="ka-GE"/>
        </w:rPr>
      </w:pPr>
      <w:r>
        <w:rPr>
          <w:lang w:val="ka-GE"/>
        </w:rPr>
        <w:t xml:space="preserve">ამ წესის დარღვევისთვის პასუხისმგებლობა განისაზღვრება </w:t>
      </w:r>
      <w:r w:rsidR="00D1305B">
        <w:rPr>
          <w:lang w:val="ka-GE"/>
        </w:rPr>
        <w:t>საქართველოს ადმინისტრაციულ სამართალდარღვევათა კოდექსის 42</w:t>
      </w:r>
      <w:r w:rsidR="00D1305B" w:rsidRPr="00D1305B">
        <w:rPr>
          <w:vertAlign w:val="superscript"/>
          <w:lang w:val="ka-GE"/>
        </w:rPr>
        <w:t>11</w:t>
      </w:r>
      <w:r w:rsidR="00D1305B">
        <w:rPr>
          <w:lang w:val="ka-GE"/>
        </w:rPr>
        <w:t xml:space="preserve"> მუხლის შესაბამისად</w:t>
      </w:r>
      <w:r>
        <w:rPr>
          <w:lang w:val="ka-GE"/>
        </w:rPr>
        <w:t>.</w:t>
      </w:r>
    </w:p>
    <w:p w14:paraId="7CC6598A" w14:textId="46B2667B" w:rsidR="00E973C6" w:rsidRDefault="00E973C6" w:rsidP="00410203">
      <w:pPr>
        <w:jc w:val="both"/>
        <w:rPr>
          <w:b/>
          <w:lang w:val="ka-GE"/>
        </w:rPr>
      </w:pPr>
      <w:r w:rsidRPr="00E973C6">
        <w:rPr>
          <w:b/>
          <w:lang w:val="ka-GE"/>
        </w:rPr>
        <w:t>მუხლი 5. დადგენილების აღსრულებაზე პასუხისმგებელი უწყებები</w:t>
      </w:r>
    </w:p>
    <w:p w14:paraId="4C995CE3" w14:textId="27C7244F" w:rsidR="00FD66FB" w:rsidRPr="00247728" w:rsidRDefault="00247728" w:rsidP="00410203">
      <w:pPr>
        <w:jc w:val="both"/>
        <w:rPr>
          <w:lang w:val="ka-GE"/>
        </w:rPr>
      </w:pPr>
      <w:r>
        <w:rPr>
          <w:lang w:val="ka-GE"/>
        </w:rPr>
        <w:t xml:space="preserve">ამ დადგენილების </w:t>
      </w:r>
      <w:r w:rsidRPr="00247728">
        <w:rPr>
          <w:lang w:val="ka-GE"/>
        </w:rPr>
        <w:t>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14:paraId="09A8832D" w14:textId="77777777" w:rsidR="001E0B02" w:rsidRDefault="001E0B02" w:rsidP="002C044E">
      <w:pPr>
        <w:spacing w:after="0" w:line="240" w:lineRule="auto"/>
        <w:ind w:firstLine="567"/>
        <w:jc w:val="right"/>
        <w:rPr>
          <w:rFonts w:cs="Sylfaen"/>
          <w:b/>
          <w:color w:val="000000" w:themeColor="text1"/>
          <w:szCs w:val="24"/>
          <w:lang w:val="ka-GE"/>
        </w:rPr>
      </w:pPr>
    </w:p>
    <w:p w14:paraId="1DA852CB" w14:textId="351E1B58" w:rsidR="00FD66FB" w:rsidRDefault="00FD66FB">
      <w:pPr>
        <w:rPr>
          <w:b/>
          <w:szCs w:val="24"/>
          <w:lang w:val="ka-GE"/>
        </w:rPr>
      </w:pPr>
    </w:p>
    <w:p w14:paraId="2C9ACEC3" w14:textId="458BC243" w:rsidR="00F346FC" w:rsidRPr="00F346FC" w:rsidRDefault="00F346FC" w:rsidP="00FA306D">
      <w:pPr>
        <w:spacing w:after="0" w:line="312" w:lineRule="auto"/>
        <w:jc w:val="center"/>
        <w:rPr>
          <w:b/>
          <w:szCs w:val="24"/>
          <w:lang w:val="ka-GE"/>
        </w:rPr>
      </w:pPr>
      <w:r w:rsidRPr="00F346FC">
        <w:rPr>
          <w:b/>
          <w:szCs w:val="24"/>
          <w:lang w:val="ka-GE"/>
        </w:rPr>
        <w:t>განმარტებითი ბარათი</w:t>
      </w:r>
    </w:p>
    <w:p w14:paraId="3980CF99" w14:textId="214E8328" w:rsidR="00F346FC" w:rsidRPr="00F346FC" w:rsidRDefault="00F346FC" w:rsidP="00F346FC">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ტარების წესის დამტკიცების შესახებ“ </w:t>
      </w:r>
      <w:r w:rsidRPr="00F346FC">
        <w:rPr>
          <w:b/>
          <w:szCs w:val="24"/>
          <w:lang w:val="ka-GE"/>
        </w:rPr>
        <w:t>საქართველოს მთავრობის დადგენილების პროექტზე</w:t>
      </w:r>
    </w:p>
    <w:p w14:paraId="780322BD" w14:textId="40F60DDF" w:rsidR="00F346FC" w:rsidRPr="00F346FC" w:rsidRDefault="00F346FC" w:rsidP="00F346FC">
      <w:pPr>
        <w:spacing w:after="0" w:line="312" w:lineRule="auto"/>
        <w:rPr>
          <w:b/>
          <w:szCs w:val="24"/>
          <w:lang w:val="ka-GE"/>
        </w:rPr>
      </w:pPr>
    </w:p>
    <w:p w14:paraId="2B589C01"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პროექტის შესახებ</w:t>
      </w:r>
    </w:p>
    <w:p w14:paraId="61872B2B" w14:textId="0E972978" w:rsidR="00F346FC" w:rsidRPr="007820A3" w:rsidRDefault="00F346FC" w:rsidP="007820A3">
      <w:pPr>
        <w:spacing w:after="0" w:line="312" w:lineRule="auto"/>
        <w:jc w:val="both"/>
        <w:rPr>
          <w:szCs w:val="24"/>
          <w:lang w:val="ka-GE"/>
        </w:rPr>
      </w:pPr>
      <w:r>
        <w:rPr>
          <w:szCs w:val="24"/>
          <w:lang w:val="ka-GE"/>
        </w:rPr>
        <w:t xml:space="preserve">დადგენილების პროექტის მომზადება განპირობებულია შემდეგი გარემოებით: მიმდინარე წლის 12 ივნისს საქართველოს პარლამენტმა მიიღო კანონი, რომლის </w:t>
      </w:r>
      <w:r>
        <w:rPr>
          <w:szCs w:val="24"/>
          <w:lang w:val="ka-GE"/>
        </w:rPr>
        <w:lastRenderedPageBreak/>
        <w:t xml:space="preserve">შესაბამისად </w:t>
      </w:r>
      <w:r w:rsidR="007820A3">
        <w:rPr>
          <w:szCs w:val="24"/>
          <w:lang w:val="ka-GE"/>
        </w:rPr>
        <w:t xml:space="preserve">განისაზღვრა ადმინისტრაციულსამართლებრივი პასუხისმგებლობა დახურულ საჯარო სივრცეში ყოფნისას, ასევე საზოგადოებრივი ტრანსპორტითა და ტაქსით გადაადგილებისას პირბადის ტარების წესის დარღვევისათვის. ამავე საკანონმდებლო აქტით განისაზღვრა, რომ პირბადის ტარების წესს მოსახლეობის ჯანმრთელობის დაცვის მიზნით ადგენს საქართველოს მთავრობა ან მის მიერ განსაზღვრული სამინისტრო. ვინაიდან ახალ კორონავირუსთან ბრძოლის მარეგულირებელი წესები უმეტესწილად თავმოყრილია საქართველოს მთავრობის სამართლებრივ აქტებში, მიზანშეწონილია პირბადის ტარების წესის დადგენა არ რეფერირდეს დარგობრივ სამინისტროზე და მისი განსაზღვრა საქართველოს მთავრობის მიერვე მოხდეს. შესაბამისად, წარმოდგენილი პროექტი </w:t>
      </w:r>
      <w:r w:rsidR="007820A3">
        <w:rPr>
          <w:color w:val="000000" w:themeColor="text1"/>
          <w:szCs w:val="24"/>
          <w:lang w:val="ka-GE"/>
        </w:rPr>
        <w:t>განსაზღვრავს პანდემიის ან/და ეპიდემიის დროს დახურულ საჯარო სივრცეში, აგრეთვე პანდემიის ან/და ეპიდემიის დროს საზოგადოებრივი ტრანსპორტით (მათ შორის, მეტროპოლიტენით) და ტაქსით (</w:t>
      </w:r>
      <w:r w:rsidR="007820A3">
        <w:rPr>
          <w:color w:val="000000" w:themeColor="text1"/>
          <w:szCs w:val="24"/>
        </w:rPr>
        <w:t>M</w:t>
      </w:r>
      <w:r w:rsidR="007820A3" w:rsidRPr="00A37CD4">
        <w:rPr>
          <w:color w:val="000000" w:themeColor="text1"/>
          <w:szCs w:val="24"/>
          <w:vertAlign w:val="subscript"/>
        </w:rPr>
        <w:t>1</w:t>
      </w:r>
      <w:r w:rsidR="007820A3">
        <w:rPr>
          <w:color w:val="000000" w:themeColor="text1"/>
          <w:szCs w:val="24"/>
        </w:rPr>
        <w:t xml:space="preserve"> </w:t>
      </w:r>
      <w:r w:rsidR="007820A3">
        <w:rPr>
          <w:color w:val="000000" w:themeColor="text1"/>
          <w:szCs w:val="24"/>
          <w:lang w:val="ka-GE"/>
        </w:rPr>
        <w:t>კატეგორია) გადადგილებისას პირბადის ტარების წესს, განსაზღვრავს პირბადის კატეგორიებს, მისი გამოყენების ინსტრუქციებსა და შესაბამის საგამონაკლისო შემთხვევებს.</w:t>
      </w:r>
    </w:p>
    <w:p w14:paraId="198FF554" w14:textId="77777777" w:rsidR="00F346FC" w:rsidRPr="00F346FC" w:rsidRDefault="00F346FC" w:rsidP="00F346FC">
      <w:pPr>
        <w:spacing w:after="0" w:line="312" w:lineRule="auto"/>
        <w:jc w:val="center"/>
        <w:rPr>
          <w:b/>
          <w:szCs w:val="24"/>
          <w:lang w:val="ka-GE"/>
        </w:rPr>
      </w:pPr>
    </w:p>
    <w:p w14:paraId="42C34FC9"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ევროკავშირის სამართლებრივი აქტის შესახებ</w:t>
      </w:r>
    </w:p>
    <w:p w14:paraId="0BE691AF" w14:textId="04E1E91D" w:rsidR="00F346FC" w:rsidRPr="007820A3" w:rsidRDefault="00F346FC" w:rsidP="007820A3">
      <w:pPr>
        <w:spacing w:after="0" w:line="312" w:lineRule="auto"/>
        <w:jc w:val="both"/>
        <w:rPr>
          <w:szCs w:val="24"/>
          <w:lang w:val="ka-GE"/>
        </w:rPr>
      </w:pPr>
      <w:r w:rsidRPr="00F346FC">
        <w:rPr>
          <w:szCs w:val="24"/>
          <w:lang w:val="ka-GE"/>
        </w:rPr>
        <w:t xml:space="preserve">პროექტი არ გამომდინარეობს </w:t>
      </w:r>
      <w:r w:rsidR="007820A3">
        <w:rPr>
          <w:szCs w:val="24"/>
          <w:lang w:val="ka-GE"/>
        </w:rPr>
        <w:t>„</w:t>
      </w:r>
      <w:r w:rsidRPr="00F346FC">
        <w:rPr>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6FA42B" w14:textId="77777777" w:rsidR="00F346FC" w:rsidRPr="00F346FC" w:rsidRDefault="00F346FC" w:rsidP="00F346FC">
      <w:pPr>
        <w:spacing w:after="0" w:line="312" w:lineRule="auto"/>
        <w:jc w:val="center"/>
        <w:rPr>
          <w:b/>
          <w:szCs w:val="24"/>
          <w:lang w:val="ka-GE"/>
        </w:rPr>
      </w:pPr>
    </w:p>
    <w:p w14:paraId="00F9C4F1" w14:textId="59FC26D7" w:rsidR="00F346FC" w:rsidRPr="00F346FC" w:rsidRDefault="00F346FC" w:rsidP="00F346FC">
      <w:pPr>
        <w:spacing w:after="0" w:line="312" w:lineRule="auto"/>
        <w:jc w:val="center"/>
        <w:rPr>
          <w:b/>
          <w:szCs w:val="24"/>
          <w:lang w:val="ka-GE"/>
        </w:rPr>
      </w:pPr>
      <w:r w:rsidRPr="00F346FC">
        <w:rPr>
          <w:b/>
          <w:szCs w:val="24"/>
          <w:lang w:val="ka-GE"/>
        </w:rPr>
        <w:t xml:space="preserve">პროექტის მიღებით გამოწვეული საფინანსო-ეკონომიკური </w:t>
      </w:r>
      <w:r w:rsidR="007820A3">
        <w:rPr>
          <w:b/>
          <w:szCs w:val="24"/>
          <w:lang w:val="ka-GE"/>
        </w:rPr>
        <w:t xml:space="preserve">შედეგების </w:t>
      </w:r>
      <w:r w:rsidRPr="00F346FC">
        <w:rPr>
          <w:b/>
          <w:szCs w:val="24"/>
          <w:lang w:val="ka-GE"/>
        </w:rPr>
        <w:t>გაანგარიშება</w:t>
      </w:r>
    </w:p>
    <w:p w14:paraId="1DAAB13B" w14:textId="77777777" w:rsidR="00F346FC" w:rsidRPr="00F346FC" w:rsidRDefault="00F346FC" w:rsidP="003925EA">
      <w:pPr>
        <w:spacing w:after="0" w:line="312" w:lineRule="auto"/>
        <w:rPr>
          <w:szCs w:val="24"/>
          <w:lang w:val="ka-GE"/>
        </w:rPr>
      </w:pPr>
      <w:r w:rsidRPr="00F346FC">
        <w:rPr>
          <w:szCs w:val="24"/>
          <w:lang w:val="ka-GE"/>
        </w:rPr>
        <w:t>პროექტის მიღება არ არის დაკავშირებული ფინანსურ ხარჯებთან.</w:t>
      </w:r>
    </w:p>
    <w:p w14:paraId="385DECA1" w14:textId="77777777" w:rsidR="00F346FC" w:rsidRPr="00F346FC" w:rsidRDefault="00F346FC" w:rsidP="00F346FC">
      <w:pPr>
        <w:spacing w:after="0" w:line="312" w:lineRule="auto"/>
        <w:jc w:val="center"/>
        <w:rPr>
          <w:b/>
          <w:szCs w:val="24"/>
          <w:lang w:val="ka-GE"/>
        </w:rPr>
      </w:pPr>
    </w:p>
    <w:p w14:paraId="1ECE76A0" w14:textId="396AFED1" w:rsidR="00F346FC" w:rsidRPr="00F346FC" w:rsidRDefault="00F346FC" w:rsidP="007820A3">
      <w:pPr>
        <w:spacing w:after="0" w:line="312" w:lineRule="auto"/>
        <w:rPr>
          <w:b/>
          <w:szCs w:val="24"/>
          <w:lang w:val="ka-GE"/>
        </w:rPr>
      </w:pPr>
    </w:p>
    <w:p w14:paraId="71A98B26"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მოსალოდნელი შედეგები</w:t>
      </w:r>
    </w:p>
    <w:p w14:paraId="54435F71" w14:textId="5E3E7ECF" w:rsidR="00F346FC" w:rsidRPr="00F346FC" w:rsidRDefault="00F346FC" w:rsidP="00F346FC">
      <w:pPr>
        <w:spacing w:after="0" w:line="312" w:lineRule="auto"/>
        <w:jc w:val="both"/>
        <w:rPr>
          <w:szCs w:val="24"/>
          <w:lang w:val="ka-GE"/>
        </w:rPr>
      </w:pPr>
      <w:r w:rsidRPr="00F346FC">
        <w:rPr>
          <w:szCs w:val="24"/>
          <w:lang w:val="ka-GE"/>
        </w:rPr>
        <w:t xml:space="preserve">პროექტის მიღების შედეგად </w:t>
      </w:r>
      <w:r w:rsidR="007820A3">
        <w:rPr>
          <w:szCs w:val="24"/>
          <w:lang w:val="ka-GE"/>
        </w:rPr>
        <w:t>განისაზღვრება პირბადის ტარების წესი და შეიქმნება სამართლებრივი საფუძველი ამ წესების დარღვევაზე რეაგირებისათვის.</w:t>
      </w:r>
    </w:p>
    <w:p w14:paraId="2B653136" w14:textId="1E93A6FD" w:rsidR="00F346FC" w:rsidRPr="00F346FC" w:rsidRDefault="00F346FC" w:rsidP="007820A3">
      <w:pPr>
        <w:spacing w:after="0" w:line="312" w:lineRule="auto"/>
        <w:rPr>
          <w:b/>
          <w:szCs w:val="24"/>
          <w:lang w:val="ka-GE"/>
        </w:rPr>
      </w:pPr>
    </w:p>
    <w:p w14:paraId="641DB922" w14:textId="77777777" w:rsidR="00F346FC" w:rsidRPr="00F346FC" w:rsidRDefault="00F346FC" w:rsidP="00F346FC">
      <w:pPr>
        <w:spacing w:after="0" w:line="312" w:lineRule="auto"/>
        <w:jc w:val="center"/>
        <w:rPr>
          <w:b/>
          <w:szCs w:val="24"/>
          <w:lang w:val="ka-GE"/>
        </w:rPr>
      </w:pPr>
    </w:p>
    <w:p w14:paraId="6354495B"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განხორციელების ვადები</w:t>
      </w:r>
    </w:p>
    <w:p w14:paraId="13D21D7E" w14:textId="49326E87" w:rsidR="00F346FC" w:rsidRPr="00F346FC" w:rsidRDefault="00F346FC" w:rsidP="00F346FC">
      <w:pPr>
        <w:spacing w:after="0" w:line="312" w:lineRule="auto"/>
        <w:jc w:val="both"/>
        <w:rPr>
          <w:szCs w:val="24"/>
          <w:lang w:val="ka-GE"/>
        </w:rPr>
      </w:pPr>
      <w:r w:rsidRPr="00F346FC">
        <w:rPr>
          <w:szCs w:val="24"/>
          <w:lang w:val="ka-GE"/>
        </w:rPr>
        <w:lastRenderedPageBreak/>
        <w:t>დადგენილება ამოქმედდება 2020 წლის</w:t>
      </w:r>
      <w:r w:rsidR="007820A3">
        <w:rPr>
          <w:szCs w:val="24"/>
          <w:lang w:val="ka-GE"/>
        </w:rPr>
        <w:t xml:space="preserve"> </w:t>
      </w:r>
      <w:r w:rsidR="00503CB1">
        <w:rPr>
          <w:szCs w:val="24"/>
          <w:lang w:val="ka-GE"/>
        </w:rPr>
        <w:t>13</w:t>
      </w:r>
      <w:r w:rsidR="007820A3">
        <w:rPr>
          <w:szCs w:val="24"/>
          <w:lang w:val="ka-GE"/>
        </w:rPr>
        <w:t xml:space="preserve"> </w:t>
      </w:r>
      <w:r w:rsidRPr="00F346FC">
        <w:rPr>
          <w:szCs w:val="24"/>
          <w:lang w:val="ka-GE"/>
        </w:rPr>
        <w:t>ივნისიდან.</w:t>
      </w:r>
    </w:p>
    <w:p w14:paraId="7EC22404" w14:textId="77777777" w:rsidR="00F346FC" w:rsidRPr="00F346FC" w:rsidRDefault="00F346FC" w:rsidP="00F346FC">
      <w:pPr>
        <w:spacing w:after="0" w:line="312" w:lineRule="auto"/>
        <w:jc w:val="center"/>
        <w:rPr>
          <w:szCs w:val="24"/>
          <w:lang w:val="ka-GE"/>
        </w:rPr>
      </w:pPr>
    </w:p>
    <w:p w14:paraId="298166C8" w14:textId="03749EEC" w:rsidR="00F346FC" w:rsidRPr="00F346FC" w:rsidRDefault="00F346FC" w:rsidP="007820A3">
      <w:pPr>
        <w:spacing w:after="0" w:line="312" w:lineRule="auto"/>
        <w:rPr>
          <w:b/>
          <w:szCs w:val="24"/>
          <w:lang w:val="ka-GE"/>
        </w:rPr>
      </w:pPr>
    </w:p>
    <w:p w14:paraId="6450D268"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ავტორი და წარმდგენი</w:t>
      </w:r>
    </w:p>
    <w:p w14:paraId="4D1DD025" w14:textId="77777777" w:rsidR="00F346FC" w:rsidRPr="00F346FC" w:rsidRDefault="00F346FC" w:rsidP="00F346FC">
      <w:pPr>
        <w:spacing w:after="0" w:line="312" w:lineRule="auto"/>
        <w:jc w:val="both"/>
        <w:rPr>
          <w:szCs w:val="24"/>
          <w:lang w:val="ka-GE"/>
        </w:rPr>
      </w:pPr>
      <w:r w:rsidRPr="00F346FC">
        <w:rPr>
          <w:szCs w:val="24"/>
          <w:lang w:val="ka-GE"/>
        </w:rPr>
        <w:t>პროექტის ავტორი და წარმდგენია საქართველოს მთავრობის ადმინისტრაცია.</w:t>
      </w:r>
    </w:p>
    <w:p w14:paraId="0BC6EFF7" w14:textId="77777777" w:rsidR="00F346FC" w:rsidRPr="00F346FC" w:rsidRDefault="00F346FC" w:rsidP="00F346FC">
      <w:pPr>
        <w:spacing w:after="0" w:line="312" w:lineRule="auto"/>
        <w:jc w:val="both"/>
        <w:rPr>
          <w:b/>
          <w:szCs w:val="24"/>
          <w:lang w:val="ka-GE"/>
        </w:rPr>
      </w:pPr>
    </w:p>
    <w:p w14:paraId="69F08602" w14:textId="77777777" w:rsidR="00F346FC" w:rsidRPr="00F346FC" w:rsidRDefault="00F346FC" w:rsidP="00F346FC">
      <w:pPr>
        <w:spacing w:after="0" w:line="312" w:lineRule="auto"/>
        <w:jc w:val="center"/>
        <w:rPr>
          <w:b/>
          <w:szCs w:val="24"/>
          <w:lang w:val="ka-GE"/>
        </w:rPr>
      </w:pPr>
    </w:p>
    <w:p w14:paraId="4B51EC2B" w14:textId="77777777" w:rsidR="00F346FC" w:rsidRPr="00F346FC" w:rsidRDefault="00F346FC" w:rsidP="00F346FC">
      <w:pPr>
        <w:spacing w:after="0" w:line="312" w:lineRule="auto"/>
        <w:jc w:val="both"/>
        <w:rPr>
          <w:szCs w:val="24"/>
          <w:lang w:val="ka-GE"/>
        </w:rPr>
      </w:pPr>
    </w:p>
    <w:p w14:paraId="20DE079D" w14:textId="77777777" w:rsidR="00F346FC" w:rsidRPr="00F346FC" w:rsidRDefault="00F346FC" w:rsidP="00F346FC">
      <w:pPr>
        <w:spacing w:after="0" w:line="312" w:lineRule="auto"/>
        <w:jc w:val="both"/>
        <w:rPr>
          <w:szCs w:val="24"/>
          <w:lang w:val="ka-GE"/>
        </w:rPr>
      </w:pPr>
    </w:p>
    <w:p w14:paraId="00D6CB49" w14:textId="77777777" w:rsidR="00F346FC" w:rsidRPr="00F346FC" w:rsidRDefault="00F346FC" w:rsidP="00F346FC">
      <w:pPr>
        <w:spacing w:after="0" w:line="312" w:lineRule="auto"/>
        <w:jc w:val="both"/>
        <w:rPr>
          <w:szCs w:val="24"/>
          <w:lang w:val="ka-GE"/>
        </w:rPr>
      </w:pPr>
    </w:p>
    <w:p w14:paraId="5A2AAF85" w14:textId="77777777" w:rsidR="00F346FC" w:rsidRPr="00F346FC" w:rsidRDefault="00F346FC" w:rsidP="008E6994">
      <w:pPr>
        <w:ind w:firstLine="567"/>
        <w:jc w:val="both"/>
        <w:rPr>
          <w:szCs w:val="24"/>
          <w:lang w:val="ka-GE"/>
        </w:rPr>
      </w:pPr>
    </w:p>
    <w:sectPr w:rsidR="00F346FC" w:rsidRPr="00F346FC" w:rsidSect="00484445">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atia Khmaladze" w:date="2020-06-13T12:45:00Z" w:initials="NK">
    <w:p w14:paraId="079B6242" w14:textId="77777777" w:rsidR="00277DA1" w:rsidRDefault="00277DA1">
      <w:pPr>
        <w:pStyle w:val="CommentText"/>
        <w:rPr>
          <w:lang w:val="ka-GE"/>
        </w:rPr>
      </w:pPr>
      <w:r>
        <w:rPr>
          <w:rStyle w:val="CommentReference"/>
        </w:rPr>
        <w:annotationRef/>
      </w:r>
      <w:r>
        <w:rPr>
          <w:lang w:val="ka-GE"/>
        </w:rPr>
        <w:t>ხომ არ უნდა შემდეგი:</w:t>
      </w:r>
    </w:p>
    <w:p w14:paraId="6F153904" w14:textId="77777777" w:rsidR="00277DA1" w:rsidRDefault="00277DA1">
      <w:pPr>
        <w:pStyle w:val="CommentText"/>
        <w:rPr>
          <w:lang w:val="ka-GE"/>
        </w:rPr>
      </w:pPr>
    </w:p>
    <w:p w14:paraId="5E4ECBFB" w14:textId="77777777" w:rsidR="00277DA1" w:rsidRDefault="00277DA1">
      <w:pPr>
        <w:pStyle w:val="CommentText"/>
        <w:rPr>
          <w:rFonts w:ascii="Sylfaen" w:eastAsiaTheme="minorHAnsi" w:hAnsi="Sylfaen" w:cstheme="minorBidi"/>
          <w:color w:val="000000" w:themeColor="text1"/>
          <w:sz w:val="24"/>
          <w:szCs w:val="24"/>
          <w:lang w:val="ka-GE"/>
        </w:rPr>
      </w:pPr>
      <w:r w:rsidRPr="003C45A5">
        <w:rPr>
          <w:rFonts w:ascii="Sylfaen" w:eastAsiaTheme="minorHAnsi" w:hAnsi="Sylfaen" w:cstheme="minorBidi"/>
          <w:color w:val="000000" w:themeColor="text1"/>
          <w:sz w:val="24"/>
          <w:szCs w:val="24"/>
          <w:lang w:val="ka-GE"/>
        </w:rPr>
        <w:t xml:space="preserve">აღნიშნული წესი ვრცელდება </w:t>
      </w:r>
      <w:r>
        <w:rPr>
          <w:rFonts w:ascii="Sylfaen" w:eastAsiaTheme="minorHAnsi" w:hAnsi="Sylfaen" w:cstheme="minorBidi"/>
          <w:color w:val="000000" w:themeColor="text1"/>
          <w:sz w:val="24"/>
          <w:szCs w:val="24"/>
          <w:lang w:val="ka-GE"/>
        </w:rPr>
        <w:t xml:space="preserve">ახალი </w:t>
      </w:r>
      <w:r w:rsidRPr="003C45A5">
        <w:rPr>
          <w:rFonts w:ascii="Sylfaen" w:eastAsiaTheme="minorHAnsi" w:hAnsi="Sylfaen" w:cstheme="minorBidi"/>
          <w:color w:val="000000" w:themeColor="text1"/>
          <w:sz w:val="24"/>
          <w:szCs w:val="24"/>
          <w:lang w:val="ka-GE"/>
        </w:rPr>
        <w:t>კორონავირუს</w:t>
      </w:r>
      <w:r>
        <w:rPr>
          <w:rFonts w:ascii="Sylfaen" w:eastAsiaTheme="minorHAnsi" w:hAnsi="Sylfaen" w:cstheme="minorBidi"/>
          <w:color w:val="000000" w:themeColor="text1"/>
          <w:sz w:val="24"/>
          <w:szCs w:val="24"/>
          <w:lang w:val="ka-GE"/>
        </w:rPr>
        <w:t>ით გამოწვეული პანდემიის/ეპიდემიისას მოსახლეობის ჯანმრთელობის დაცვის მიზნით აუცილებელი ზომების დასრულებამდე, რაც აისახება წინამდებარე დადგენილებაში ცვლილების გზით.</w:t>
      </w:r>
    </w:p>
    <w:p w14:paraId="0FF45738" w14:textId="77777777" w:rsidR="00277DA1" w:rsidRDefault="00277DA1">
      <w:pPr>
        <w:pStyle w:val="CommentText"/>
        <w:rPr>
          <w:rFonts w:ascii="Sylfaen" w:eastAsiaTheme="minorHAnsi" w:hAnsi="Sylfaen" w:cstheme="minorBidi"/>
          <w:color w:val="000000" w:themeColor="text1"/>
          <w:sz w:val="24"/>
          <w:szCs w:val="24"/>
          <w:lang w:val="ka-GE"/>
        </w:rPr>
      </w:pPr>
    </w:p>
    <w:p w14:paraId="0E3359B1" w14:textId="5EC0ACFC" w:rsidR="00277DA1" w:rsidRPr="00277DA1" w:rsidRDefault="00277DA1">
      <w:pPr>
        <w:pStyle w:val="CommentText"/>
        <w:rPr>
          <w:lang w:val="ka-GE"/>
        </w:rPr>
      </w:pPr>
      <w:r>
        <w:rPr>
          <w:rFonts w:ascii="Sylfaen" w:eastAsiaTheme="minorHAnsi" w:hAnsi="Sylfaen" w:cstheme="minorBidi"/>
          <w:color w:val="000000" w:themeColor="text1"/>
          <w:sz w:val="24"/>
          <w:szCs w:val="24"/>
          <w:lang w:val="ka-GE"/>
        </w:rPr>
        <w:t>ანუ თუ დავუშვებთ რომ სხვადასხვა ტიპის სეზონური ემიდემიები შესაძლოა გვქწონდეს რამდენად ეს წესი იქნება ყველა სხვა ეპიდემიის დროს გამოყენებადი???</w:t>
      </w:r>
    </w:p>
  </w:comment>
  <w:comment w:id="24" w:author="Microsoft account" w:date="2020-06-13T15:40:00Z" w:initials="Ma">
    <w:p w14:paraId="243C9AFC" w14:textId="1BE1029A" w:rsidR="00334DBA" w:rsidRPr="00334DBA" w:rsidRDefault="00334DBA">
      <w:pPr>
        <w:pStyle w:val="CommentText"/>
        <w:rPr>
          <w:lang w:val="ka-GE"/>
        </w:rPr>
      </w:pPr>
      <w:r>
        <w:rPr>
          <w:rStyle w:val="CommentReference"/>
        </w:rPr>
        <w:annotationRef/>
      </w:r>
      <w:r>
        <w:rPr>
          <w:lang w:val="ka-GE"/>
        </w:rPr>
        <w:t>გულსისხლძარღვთა უკმარისობის კლასების მითიტება არ იქნება სწორი, მით-უფრო, რომ კლასიფიკაცია განსხვავებულია. ამასთან, არსად არ წერია პირბადის უკუჩვენებებში, თუმცა, მაინც ჩავწერე ასეთი ფორმულირებით.</w:t>
      </w:r>
    </w:p>
  </w:comment>
  <w:comment w:id="94" w:author="Microsoft account" w:date="2020-06-13T15:14:00Z" w:initials="Ma">
    <w:p w14:paraId="6C9BFDE3" w14:textId="77777777" w:rsidR="00F14150" w:rsidRDefault="00F14150" w:rsidP="00F14150">
      <w:pPr>
        <w:pStyle w:val="ListParagraph"/>
        <w:ind w:left="0"/>
        <w:jc w:val="both"/>
        <w:rPr>
          <w:lang w:val="ka-GE"/>
        </w:rPr>
      </w:pPr>
      <w:r>
        <w:rPr>
          <w:rStyle w:val="CommentReference"/>
        </w:rPr>
        <w:annotationRef/>
      </w:r>
      <w:r>
        <w:rPr>
          <w:lang w:val="ka-GE"/>
        </w:rPr>
        <w:t>(მაგ., სიყრუვის დროს ჟესტებით საუბარში ეშლებათ ხელი)</w:t>
      </w:r>
    </w:p>
    <w:p w14:paraId="23DC5F53" w14:textId="5841BA7C" w:rsidR="00F14150" w:rsidRDefault="00F1415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3359B1" w15:done="0"/>
  <w15:commentEx w15:paraId="243C9AFC" w15:done="0"/>
  <w15:commentEx w15:paraId="23DC5F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A74C6" w14:textId="77777777" w:rsidR="004E72F4" w:rsidRDefault="004E72F4" w:rsidP="00272D50">
      <w:pPr>
        <w:spacing w:after="0" w:line="240" w:lineRule="auto"/>
      </w:pPr>
      <w:r>
        <w:separator/>
      </w:r>
    </w:p>
  </w:endnote>
  <w:endnote w:type="continuationSeparator" w:id="0">
    <w:p w14:paraId="20BE21DC" w14:textId="77777777" w:rsidR="004E72F4" w:rsidRDefault="004E72F4" w:rsidP="002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751D2" w14:textId="77777777" w:rsidR="004E72F4" w:rsidRDefault="004E72F4" w:rsidP="00272D50">
      <w:pPr>
        <w:spacing w:after="0" w:line="240" w:lineRule="auto"/>
      </w:pPr>
      <w:r>
        <w:separator/>
      </w:r>
    </w:p>
  </w:footnote>
  <w:footnote w:type="continuationSeparator" w:id="0">
    <w:p w14:paraId="357A0485" w14:textId="77777777" w:rsidR="004E72F4" w:rsidRDefault="004E72F4" w:rsidP="00272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98B"/>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14A9A"/>
    <w:multiLevelType w:val="hybridMultilevel"/>
    <w:tmpl w:val="707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3563D"/>
    <w:multiLevelType w:val="hybridMultilevel"/>
    <w:tmpl w:val="3B6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6416D"/>
    <w:multiLevelType w:val="hybridMultilevel"/>
    <w:tmpl w:val="52A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F7CB8"/>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574D3"/>
    <w:multiLevelType w:val="hybridMultilevel"/>
    <w:tmpl w:val="A26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81E9D"/>
    <w:multiLevelType w:val="hybridMultilevel"/>
    <w:tmpl w:val="54A8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993E44"/>
    <w:multiLevelType w:val="hybridMultilevel"/>
    <w:tmpl w:val="D3FC2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3E10A4"/>
    <w:multiLevelType w:val="hybridMultilevel"/>
    <w:tmpl w:val="4F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C7B6E"/>
    <w:multiLevelType w:val="hybridMultilevel"/>
    <w:tmpl w:val="F96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D0D37"/>
    <w:multiLevelType w:val="hybridMultilevel"/>
    <w:tmpl w:val="1D3C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37D3B"/>
    <w:multiLevelType w:val="hybridMultilevel"/>
    <w:tmpl w:val="31F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0"/>
  </w:num>
  <w:num w:numId="5">
    <w:abstractNumId w:val="7"/>
  </w:num>
  <w:num w:numId="6">
    <w:abstractNumId w:val="6"/>
  </w:num>
  <w:num w:numId="7">
    <w:abstractNumId w:val="9"/>
  </w:num>
  <w:num w:numId="8">
    <w:abstractNumId w:val="3"/>
  </w:num>
  <w:num w:numId="9">
    <w:abstractNumId w:val="2"/>
  </w:num>
  <w:num w:numId="10">
    <w:abstractNumId w:val="8"/>
  </w:num>
  <w:num w:numId="11">
    <w:abstractNumId w:val="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dfdf61b3e5089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4"/>
    <w:rsid w:val="00000E67"/>
    <w:rsid w:val="00004CCF"/>
    <w:rsid w:val="0000798A"/>
    <w:rsid w:val="00053B49"/>
    <w:rsid w:val="00053DEB"/>
    <w:rsid w:val="000C4130"/>
    <w:rsid w:val="000D442C"/>
    <w:rsid w:val="000E44A1"/>
    <w:rsid w:val="00122ED1"/>
    <w:rsid w:val="00160804"/>
    <w:rsid w:val="001840C2"/>
    <w:rsid w:val="00193D8B"/>
    <w:rsid w:val="001B4E8C"/>
    <w:rsid w:val="001E0B02"/>
    <w:rsid w:val="00214D01"/>
    <w:rsid w:val="00236DE6"/>
    <w:rsid w:val="00247728"/>
    <w:rsid w:val="0026529A"/>
    <w:rsid w:val="00272D50"/>
    <w:rsid w:val="00277DA1"/>
    <w:rsid w:val="002B3246"/>
    <w:rsid w:val="002C044E"/>
    <w:rsid w:val="002D5E5E"/>
    <w:rsid w:val="002E063E"/>
    <w:rsid w:val="00321CE5"/>
    <w:rsid w:val="0033167D"/>
    <w:rsid w:val="00334DBA"/>
    <w:rsid w:val="0036270B"/>
    <w:rsid w:val="0036775F"/>
    <w:rsid w:val="00373E18"/>
    <w:rsid w:val="00386EB1"/>
    <w:rsid w:val="003925EA"/>
    <w:rsid w:val="003C45A5"/>
    <w:rsid w:val="003E0204"/>
    <w:rsid w:val="00410203"/>
    <w:rsid w:val="0042274C"/>
    <w:rsid w:val="004263ED"/>
    <w:rsid w:val="004664C6"/>
    <w:rsid w:val="00480CD7"/>
    <w:rsid w:val="00484445"/>
    <w:rsid w:val="004B4466"/>
    <w:rsid w:val="004C6746"/>
    <w:rsid w:val="004E72F4"/>
    <w:rsid w:val="00503CB1"/>
    <w:rsid w:val="00504EC6"/>
    <w:rsid w:val="0051397A"/>
    <w:rsid w:val="0052626C"/>
    <w:rsid w:val="00535FD1"/>
    <w:rsid w:val="0054672A"/>
    <w:rsid w:val="00574B57"/>
    <w:rsid w:val="00583735"/>
    <w:rsid w:val="005B6C4B"/>
    <w:rsid w:val="005D5C7E"/>
    <w:rsid w:val="005E2541"/>
    <w:rsid w:val="00601580"/>
    <w:rsid w:val="006031BC"/>
    <w:rsid w:val="0062493A"/>
    <w:rsid w:val="006313FC"/>
    <w:rsid w:val="006430A1"/>
    <w:rsid w:val="00663FA5"/>
    <w:rsid w:val="006745EF"/>
    <w:rsid w:val="00675A2F"/>
    <w:rsid w:val="0068031A"/>
    <w:rsid w:val="006A6EDE"/>
    <w:rsid w:val="006C531A"/>
    <w:rsid w:val="006D2AFD"/>
    <w:rsid w:val="006F1D47"/>
    <w:rsid w:val="006F51E7"/>
    <w:rsid w:val="00721E06"/>
    <w:rsid w:val="0073455A"/>
    <w:rsid w:val="00743938"/>
    <w:rsid w:val="00745E54"/>
    <w:rsid w:val="00753FF7"/>
    <w:rsid w:val="0075600A"/>
    <w:rsid w:val="00763AD1"/>
    <w:rsid w:val="00773036"/>
    <w:rsid w:val="0077326F"/>
    <w:rsid w:val="007820A3"/>
    <w:rsid w:val="0078445C"/>
    <w:rsid w:val="007927E6"/>
    <w:rsid w:val="008018DF"/>
    <w:rsid w:val="008050ED"/>
    <w:rsid w:val="00833083"/>
    <w:rsid w:val="00834E96"/>
    <w:rsid w:val="008531FA"/>
    <w:rsid w:val="008672B4"/>
    <w:rsid w:val="00877D25"/>
    <w:rsid w:val="0089390F"/>
    <w:rsid w:val="0089432B"/>
    <w:rsid w:val="008A75EC"/>
    <w:rsid w:val="008B2045"/>
    <w:rsid w:val="008D09BF"/>
    <w:rsid w:val="008E43DE"/>
    <w:rsid w:val="008E6994"/>
    <w:rsid w:val="008F085D"/>
    <w:rsid w:val="00901660"/>
    <w:rsid w:val="009310AF"/>
    <w:rsid w:val="009A7A3C"/>
    <w:rsid w:val="009B1C3E"/>
    <w:rsid w:val="009D46D1"/>
    <w:rsid w:val="00A079C4"/>
    <w:rsid w:val="00A34197"/>
    <w:rsid w:val="00A37CD4"/>
    <w:rsid w:val="00A51EA7"/>
    <w:rsid w:val="00A93DB1"/>
    <w:rsid w:val="00AB749B"/>
    <w:rsid w:val="00AC346B"/>
    <w:rsid w:val="00AD6C5A"/>
    <w:rsid w:val="00B40A8D"/>
    <w:rsid w:val="00B66D96"/>
    <w:rsid w:val="00B6726D"/>
    <w:rsid w:val="00B90795"/>
    <w:rsid w:val="00B926FD"/>
    <w:rsid w:val="00BA708C"/>
    <w:rsid w:val="00C1370A"/>
    <w:rsid w:val="00C1691E"/>
    <w:rsid w:val="00C46B63"/>
    <w:rsid w:val="00C518B7"/>
    <w:rsid w:val="00C610C9"/>
    <w:rsid w:val="00C668F1"/>
    <w:rsid w:val="00C827B8"/>
    <w:rsid w:val="00CA6D82"/>
    <w:rsid w:val="00D1305B"/>
    <w:rsid w:val="00D16FE5"/>
    <w:rsid w:val="00D87E2F"/>
    <w:rsid w:val="00DA54AF"/>
    <w:rsid w:val="00DB1FD2"/>
    <w:rsid w:val="00DB3E0C"/>
    <w:rsid w:val="00DC631A"/>
    <w:rsid w:val="00DF00A6"/>
    <w:rsid w:val="00E02E21"/>
    <w:rsid w:val="00E20831"/>
    <w:rsid w:val="00E31F96"/>
    <w:rsid w:val="00E34FB1"/>
    <w:rsid w:val="00E50AF1"/>
    <w:rsid w:val="00E70E6F"/>
    <w:rsid w:val="00E74FDA"/>
    <w:rsid w:val="00E84B6B"/>
    <w:rsid w:val="00E973C6"/>
    <w:rsid w:val="00E97DEA"/>
    <w:rsid w:val="00EA1ACE"/>
    <w:rsid w:val="00EE141E"/>
    <w:rsid w:val="00EF157F"/>
    <w:rsid w:val="00F030E4"/>
    <w:rsid w:val="00F14150"/>
    <w:rsid w:val="00F22963"/>
    <w:rsid w:val="00F346FC"/>
    <w:rsid w:val="00F843F1"/>
    <w:rsid w:val="00F86D1D"/>
    <w:rsid w:val="00F96661"/>
    <w:rsid w:val="00FA306D"/>
    <w:rsid w:val="00FC4A81"/>
    <w:rsid w:val="00FD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F13A"/>
  <w15:docId w15:val="{9849594F-DC8A-4DBD-AC79-710D99D2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50"/>
  </w:style>
  <w:style w:type="paragraph" w:styleId="Footer">
    <w:name w:val="footer"/>
    <w:basedOn w:val="Normal"/>
    <w:link w:val="FooterChar"/>
    <w:uiPriority w:val="99"/>
    <w:unhideWhenUsed/>
    <w:rsid w:val="0027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50"/>
  </w:style>
  <w:style w:type="paragraph" w:styleId="ListParagraph">
    <w:name w:val="List Paragraph"/>
    <w:basedOn w:val="Normal"/>
    <w:uiPriority w:val="34"/>
    <w:qFormat/>
    <w:rsid w:val="00F96661"/>
    <w:pPr>
      <w:ind w:left="720"/>
      <w:contextualSpacing/>
    </w:pPr>
  </w:style>
  <w:style w:type="paragraph" w:styleId="BalloonText">
    <w:name w:val="Balloon Text"/>
    <w:basedOn w:val="Normal"/>
    <w:link w:val="BalloonTextChar"/>
    <w:uiPriority w:val="99"/>
    <w:semiHidden/>
    <w:unhideWhenUsed/>
    <w:rsid w:val="006D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FD"/>
    <w:rPr>
      <w:rFonts w:ascii="Tahoma" w:hAnsi="Tahoma" w:cs="Tahoma"/>
      <w:sz w:val="16"/>
      <w:szCs w:val="16"/>
    </w:rPr>
  </w:style>
  <w:style w:type="paragraph" w:customStyle="1" w:styleId="Default">
    <w:name w:val="Default"/>
    <w:rsid w:val="00745E54"/>
    <w:pPr>
      <w:autoSpaceDE w:val="0"/>
      <w:autoSpaceDN w:val="0"/>
      <w:adjustRightInd w:val="0"/>
      <w:spacing w:after="0" w:line="240" w:lineRule="auto"/>
    </w:pPr>
    <w:rPr>
      <w:rFonts w:ascii="Tahoma" w:hAnsi="Tahoma" w:cs="Tahoma"/>
      <w:color w:val="000000"/>
      <w:szCs w:val="24"/>
    </w:rPr>
  </w:style>
  <w:style w:type="paragraph" w:styleId="CommentText">
    <w:name w:val="annotation text"/>
    <w:basedOn w:val="Normal"/>
    <w:link w:val="CommentTextChar"/>
    <w:uiPriority w:val="99"/>
    <w:semiHidden/>
    <w:unhideWhenUsed/>
    <w:rsid w:val="003C45A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5A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1305B"/>
    <w:rPr>
      <w:sz w:val="16"/>
      <w:szCs w:val="16"/>
    </w:rPr>
  </w:style>
  <w:style w:type="paragraph" w:styleId="CommentSubject">
    <w:name w:val="annotation subject"/>
    <w:basedOn w:val="CommentText"/>
    <w:next w:val="CommentText"/>
    <w:link w:val="CommentSubjectChar"/>
    <w:uiPriority w:val="99"/>
    <w:semiHidden/>
    <w:unhideWhenUsed/>
    <w:rsid w:val="00D1305B"/>
    <w:pPr>
      <w:spacing w:line="240" w:lineRule="auto"/>
    </w:pPr>
    <w:rPr>
      <w:rFonts w:ascii="Sylfaen" w:eastAsiaTheme="minorHAnsi" w:hAnsi="Sylfaen" w:cstheme="minorBidi"/>
      <w:b/>
      <w:bCs/>
    </w:rPr>
  </w:style>
  <w:style w:type="character" w:customStyle="1" w:styleId="CommentSubjectChar">
    <w:name w:val="Comment Subject Char"/>
    <w:basedOn w:val="CommentTextChar"/>
    <w:link w:val="CommentSubject"/>
    <w:uiPriority w:val="99"/>
    <w:semiHidden/>
    <w:rsid w:val="00D1305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86799">
      <w:bodyDiv w:val="1"/>
      <w:marLeft w:val="0"/>
      <w:marRight w:val="0"/>
      <w:marTop w:val="0"/>
      <w:marBottom w:val="0"/>
      <w:divBdr>
        <w:top w:val="none" w:sz="0" w:space="0" w:color="auto"/>
        <w:left w:val="none" w:sz="0" w:space="0" w:color="auto"/>
        <w:bottom w:val="none" w:sz="0" w:space="0" w:color="auto"/>
        <w:right w:val="none" w:sz="0" w:space="0" w:color="auto"/>
      </w:divBdr>
    </w:div>
    <w:div w:id="559906400">
      <w:bodyDiv w:val="1"/>
      <w:marLeft w:val="0"/>
      <w:marRight w:val="0"/>
      <w:marTop w:val="0"/>
      <w:marBottom w:val="0"/>
      <w:divBdr>
        <w:top w:val="none" w:sz="0" w:space="0" w:color="auto"/>
        <w:left w:val="none" w:sz="0" w:space="0" w:color="auto"/>
        <w:bottom w:val="none" w:sz="0" w:space="0" w:color="auto"/>
        <w:right w:val="none" w:sz="0" w:space="0" w:color="auto"/>
      </w:divBdr>
    </w:div>
    <w:div w:id="14705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9538F-5EBD-4ACD-8BF9-1C29057A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Anzor tchavtchavadze</dc:creator>
  <cp:lastModifiedBy>Microsoft account</cp:lastModifiedBy>
  <cp:revision>4</cp:revision>
  <dcterms:created xsi:type="dcterms:W3CDTF">2020-06-13T11:40:00Z</dcterms:created>
  <dcterms:modified xsi:type="dcterms:W3CDTF">2020-06-13T11:46:00Z</dcterms:modified>
</cp:coreProperties>
</file>